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DD9" w:rsidRPr="000F6CFB" w:rsidRDefault="00356DD9" w:rsidP="00356DD9">
      <w:pPr>
        <w:jc w:val="center"/>
        <w:rPr>
          <w:b/>
          <w:sz w:val="20"/>
          <w:szCs w:val="20"/>
        </w:rPr>
      </w:pPr>
    </w:p>
    <w:p w:rsidR="00356DD9" w:rsidRPr="000F6CFB" w:rsidRDefault="00356DD9" w:rsidP="00356DD9">
      <w:pPr>
        <w:rPr>
          <w:b/>
          <w:sz w:val="20"/>
          <w:szCs w:val="20"/>
        </w:rPr>
      </w:pPr>
    </w:p>
    <w:p w:rsidR="00356DD9" w:rsidRPr="000F6CFB" w:rsidRDefault="00356DD9" w:rsidP="00356DD9">
      <w:pPr>
        <w:rPr>
          <w:b/>
          <w:sz w:val="20"/>
          <w:szCs w:val="20"/>
        </w:rPr>
      </w:pPr>
    </w:p>
    <w:p w:rsidR="00356DD9" w:rsidRPr="000F6CFB" w:rsidRDefault="00356DD9" w:rsidP="00356DD9">
      <w:pPr>
        <w:rPr>
          <w:b/>
          <w:sz w:val="20"/>
          <w:szCs w:val="20"/>
        </w:rPr>
      </w:pPr>
    </w:p>
    <w:p w:rsidR="00356DD9" w:rsidRPr="000F6CFB" w:rsidRDefault="00356DD9" w:rsidP="00356DD9">
      <w:pPr>
        <w:rPr>
          <w:b/>
          <w:sz w:val="20"/>
          <w:szCs w:val="20"/>
        </w:rPr>
      </w:pPr>
    </w:p>
    <w:p w:rsidR="00356DD9" w:rsidRPr="000F6CFB" w:rsidRDefault="00356DD9" w:rsidP="00356DD9">
      <w:pPr>
        <w:rPr>
          <w:b/>
          <w:sz w:val="20"/>
          <w:szCs w:val="20"/>
        </w:rPr>
      </w:pPr>
    </w:p>
    <w:p w:rsidR="00356DD9" w:rsidRPr="000F6CFB" w:rsidRDefault="00356DD9" w:rsidP="00356DD9">
      <w:pPr>
        <w:rPr>
          <w:b/>
          <w:sz w:val="20"/>
          <w:szCs w:val="20"/>
        </w:rPr>
      </w:pPr>
    </w:p>
    <w:p w:rsidR="00356DD9" w:rsidRDefault="00356DD9" w:rsidP="00356DD9">
      <w:pPr>
        <w:rPr>
          <w:b/>
          <w:sz w:val="20"/>
          <w:szCs w:val="20"/>
        </w:rPr>
      </w:pPr>
    </w:p>
    <w:p w:rsidR="00356DD9" w:rsidRDefault="00356DD9" w:rsidP="00356DD9">
      <w:pPr>
        <w:rPr>
          <w:b/>
          <w:sz w:val="20"/>
          <w:szCs w:val="20"/>
        </w:rPr>
      </w:pPr>
    </w:p>
    <w:p w:rsidR="00356DD9" w:rsidRDefault="00356DD9" w:rsidP="00356DD9">
      <w:pPr>
        <w:rPr>
          <w:b/>
          <w:sz w:val="20"/>
          <w:szCs w:val="20"/>
        </w:rPr>
      </w:pPr>
    </w:p>
    <w:p w:rsidR="00356DD9" w:rsidRDefault="00356DD9" w:rsidP="00356DD9">
      <w:pPr>
        <w:rPr>
          <w:b/>
          <w:sz w:val="20"/>
          <w:szCs w:val="20"/>
        </w:rPr>
      </w:pPr>
    </w:p>
    <w:p w:rsidR="00356DD9" w:rsidRDefault="00356DD9" w:rsidP="00356DD9">
      <w:pPr>
        <w:rPr>
          <w:b/>
          <w:sz w:val="20"/>
          <w:szCs w:val="20"/>
        </w:rPr>
      </w:pPr>
    </w:p>
    <w:p w:rsidR="00356DD9" w:rsidRDefault="00356DD9" w:rsidP="00356DD9">
      <w:pPr>
        <w:rPr>
          <w:b/>
          <w:sz w:val="20"/>
          <w:szCs w:val="20"/>
        </w:rPr>
      </w:pPr>
    </w:p>
    <w:p w:rsidR="00356DD9" w:rsidRDefault="00356DD9" w:rsidP="00356DD9">
      <w:pPr>
        <w:rPr>
          <w:b/>
          <w:sz w:val="20"/>
          <w:szCs w:val="20"/>
        </w:rPr>
      </w:pPr>
    </w:p>
    <w:p w:rsidR="00356DD9" w:rsidRPr="000F6CFB" w:rsidRDefault="00356DD9" w:rsidP="00356DD9">
      <w:pPr>
        <w:rPr>
          <w:b/>
          <w:sz w:val="20"/>
          <w:szCs w:val="20"/>
        </w:rPr>
      </w:pPr>
    </w:p>
    <w:p w:rsidR="00356DD9" w:rsidRPr="000F6CFB" w:rsidRDefault="00356DD9" w:rsidP="00356DD9">
      <w:pPr>
        <w:rPr>
          <w:b/>
          <w:sz w:val="20"/>
          <w:szCs w:val="20"/>
        </w:rPr>
      </w:pPr>
    </w:p>
    <w:p w:rsidR="00356DD9" w:rsidRPr="000F6CFB" w:rsidRDefault="00356DD9" w:rsidP="00356DD9">
      <w:pPr>
        <w:rPr>
          <w:b/>
          <w:sz w:val="20"/>
          <w:szCs w:val="20"/>
        </w:rPr>
      </w:pPr>
    </w:p>
    <w:p w:rsidR="00356DD9" w:rsidRPr="000F6CFB" w:rsidRDefault="00356DD9" w:rsidP="00356DD9">
      <w:pPr>
        <w:rPr>
          <w:b/>
          <w:sz w:val="20"/>
          <w:szCs w:val="20"/>
        </w:rPr>
      </w:pPr>
      <w:bookmarkStart w:id="0" w:name="_GoBack"/>
    </w:p>
    <w:p w:rsidR="00356DD9" w:rsidRPr="00356DD9" w:rsidRDefault="00356DD9" w:rsidP="00356DD9">
      <w:pPr>
        <w:jc w:val="center"/>
        <w:rPr>
          <w:sz w:val="36"/>
          <w:szCs w:val="36"/>
        </w:rPr>
      </w:pPr>
      <w:proofErr w:type="gramStart"/>
      <w:r w:rsidRPr="00356DD9">
        <w:rPr>
          <w:sz w:val="36"/>
          <w:szCs w:val="36"/>
        </w:rPr>
        <w:t>Урок  русского</w:t>
      </w:r>
      <w:proofErr w:type="gramEnd"/>
      <w:r w:rsidRPr="00356DD9">
        <w:rPr>
          <w:sz w:val="36"/>
          <w:szCs w:val="36"/>
        </w:rPr>
        <w:t xml:space="preserve">  языка    во  2  классе  по  теме:</w:t>
      </w:r>
    </w:p>
    <w:p w:rsidR="00356DD9" w:rsidRPr="00356DD9" w:rsidRDefault="00356DD9" w:rsidP="00356DD9">
      <w:pPr>
        <w:keepNext/>
        <w:autoSpaceDE w:val="0"/>
        <w:autoSpaceDN w:val="0"/>
        <w:adjustRightInd w:val="0"/>
        <w:jc w:val="center"/>
        <w:rPr>
          <w:bCs/>
          <w:caps/>
          <w:sz w:val="36"/>
          <w:szCs w:val="36"/>
        </w:rPr>
      </w:pPr>
      <w:r w:rsidRPr="00356DD9">
        <w:rPr>
          <w:bCs/>
          <w:caps/>
          <w:sz w:val="36"/>
          <w:szCs w:val="36"/>
        </w:rPr>
        <w:t xml:space="preserve">«Отличие звонких </w:t>
      </w:r>
      <w:proofErr w:type="gramStart"/>
      <w:r w:rsidRPr="00356DD9">
        <w:rPr>
          <w:bCs/>
          <w:caps/>
          <w:sz w:val="36"/>
          <w:szCs w:val="36"/>
        </w:rPr>
        <w:t>согласных  звуков</w:t>
      </w:r>
      <w:proofErr w:type="gramEnd"/>
      <w:r w:rsidRPr="00356DD9">
        <w:rPr>
          <w:bCs/>
          <w:caps/>
          <w:sz w:val="36"/>
          <w:szCs w:val="36"/>
        </w:rPr>
        <w:t xml:space="preserve"> от  глухих»</w:t>
      </w:r>
    </w:p>
    <w:bookmarkEnd w:id="0"/>
    <w:p w:rsidR="00356DD9" w:rsidRPr="00BC55B1" w:rsidRDefault="00356DD9" w:rsidP="00356DD9">
      <w:pPr>
        <w:jc w:val="center"/>
        <w:rPr>
          <w:sz w:val="44"/>
          <w:szCs w:val="44"/>
        </w:rPr>
      </w:pPr>
    </w:p>
    <w:p w:rsidR="00356DD9" w:rsidRDefault="00356DD9" w:rsidP="00356DD9">
      <w:pPr>
        <w:jc w:val="center"/>
        <w:rPr>
          <w:sz w:val="44"/>
          <w:szCs w:val="44"/>
        </w:rPr>
      </w:pPr>
    </w:p>
    <w:p w:rsidR="00356DD9" w:rsidRDefault="00356DD9" w:rsidP="00356DD9">
      <w:pPr>
        <w:jc w:val="center"/>
        <w:rPr>
          <w:sz w:val="44"/>
          <w:szCs w:val="44"/>
        </w:rPr>
      </w:pPr>
    </w:p>
    <w:p w:rsidR="00356DD9" w:rsidRPr="00BC55B1" w:rsidRDefault="00356DD9" w:rsidP="00356DD9">
      <w:pPr>
        <w:jc w:val="center"/>
        <w:rPr>
          <w:sz w:val="44"/>
          <w:szCs w:val="44"/>
        </w:rPr>
      </w:pPr>
    </w:p>
    <w:p w:rsidR="00356DD9" w:rsidRPr="000F6CFB" w:rsidRDefault="00356DD9" w:rsidP="00356DD9">
      <w:pPr>
        <w:rPr>
          <w:b/>
          <w:sz w:val="20"/>
          <w:szCs w:val="20"/>
        </w:rPr>
      </w:pPr>
    </w:p>
    <w:p w:rsidR="00356DD9" w:rsidRPr="000F6CFB" w:rsidRDefault="00356DD9" w:rsidP="00356DD9">
      <w:pPr>
        <w:rPr>
          <w:b/>
          <w:sz w:val="20"/>
          <w:szCs w:val="20"/>
        </w:rPr>
      </w:pPr>
    </w:p>
    <w:p w:rsidR="00356DD9" w:rsidRPr="000F6CFB" w:rsidRDefault="00356DD9" w:rsidP="00356DD9">
      <w:pPr>
        <w:jc w:val="center"/>
        <w:rPr>
          <w:b/>
          <w:sz w:val="20"/>
          <w:szCs w:val="20"/>
        </w:rPr>
      </w:pPr>
    </w:p>
    <w:p w:rsidR="00356DD9" w:rsidRPr="000F6CFB" w:rsidRDefault="00356DD9" w:rsidP="00356DD9">
      <w:pPr>
        <w:jc w:val="center"/>
        <w:rPr>
          <w:b/>
          <w:sz w:val="20"/>
          <w:szCs w:val="20"/>
        </w:rPr>
      </w:pPr>
    </w:p>
    <w:p w:rsidR="00356DD9" w:rsidRPr="000F6CFB" w:rsidRDefault="00356DD9" w:rsidP="00356DD9">
      <w:pPr>
        <w:jc w:val="center"/>
        <w:rPr>
          <w:b/>
          <w:sz w:val="20"/>
          <w:szCs w:val="20"/>
        </w:rPr>
      </w:pPr>
    </w:p>
    <w:p w:rsidR="00356DD9" w:rsidRPr="000F6CFB" w:rsidRDefault="00356DD9" w:rsidP="00356DD9">
      <w:pPr>
        <w:jc w:val="center"/>
        <w:rPr>
          <w:b/>
          <w:sz w:val="20"/>
          <w:szCs w:val="20"/>
        </w:rPr>
      </w:pPr>
    </w:p>
    <w:p w:rsidR="00356DD9" w:rsidRPr="000F6CFB" w:rsidRDefault="00356DD9" w:rsidP="00356DD9">
      <w:pPr>
        <w:jc w:val="right"/>
        <w:rPr>
          <w:b/>
          <w:sz w:val="20"/>
          <w:szCs w:val="20"/>
        </w:rPr>
      </w:pPr>
    </w:p>
    <w:p w:rsidR="00356DD9" w:rsidRPr="000F6CFB" w:rsidRDefault="00356DD9" w:rsidP="00356DD9">
      <w:pPr>
        <w:rPr>
          <w:b/>
          <w:sz w:val="20"/>
          <w:szCs w:val="20"/>
        </w:rPr>
      </w:pPr>
    </w:p>
    <w:p w:rsidR="00356DD9" w:rsidRPr="000F6CFB" w:rsidRDefault="00356DD9" w:rsidP="00356DD9">
      <w:pPr>
        <w:rPr>
          <w:b/>
          <w:sz w:val="20"/>
          <w:szCs w:val="20"/>
        </w:rPr>
      </w:pPr>
    </w:p>
    <w:p w:rsidR="00356DD9" w:rsidRPr="000F6CFB" w:rsidRDefault="00356DD9" w:rsidP="00356DD9">
      <w:pPr>
        <w:rPr>
          <w:b/>
          <w:sz w:val="20"/>
          <w:szCs w:val="20"/>
        </w:rPr>
      </w:pPr>
    </w:p>
    <w:p w:rsidR="00356DD9" w:rsidRPr="000F6CFB" w:rsidRDefault="00356DD9" w:rsidP="00356DD9">
      <w:pPr>
        <w:rPr>
          <w:b/>
          <w:sz w:val="20"/>
          <w:szCs w:val="20"/>
        </w:rPr>
      </w:pPr>
    </w:p>
    <w:p w:rsidR="00356DD9" w:rsidRPr="000F6CFB" w:rsidRDefault="00356DD9" w:rsidP="00356DD9">
      <w:pPr>
        <w:rPr>
          <w:b/>
          <w:sz w:val="20"/>
          <w:szCs w:val="20"/>
        </w:rPr>
      </w:pPr>
    </w:p>
    <w:p w:rsidR="00356DD9" w:rsidRPr="000F6CFB" w:rsidRDefault="00356DD9" w:rsidP="00356DD9">
      <w:pPr>
        <w:rPr>
          <w:b/>
          <w:sz w:val="20"/>
          <w:szCs w:val="20"/>
        </w:rPr>
      </w:pPr>
    </w:p>
    <w:p w:rsidR="00356DD9" w:rsidRPr="000F6CFB" w:rsidRDefault="00356DD9" w:rsidP="00356DD9">
      <w:pPr>
        <w:jc w:val="center"/>
        <w:rPr>
          <w:b/>
          <w:sz w:val="20"/>
          <w:szCs w:val="20"/>
        </w:rPr>
      </w:pPr>
    </w:p>
    <w:p w:rsidR="00356DD9" w:rsidRDefault="00356DD9" w:rsidP="00356DD9">
      <w:pPr>
        <w:jc w:val="center"/>
        <w:rPr>
          <w:b/>
          <w:sz w:val="20"/>
          <w:szCs w:val="20"/>
        </w:rPr>
      </w:pPr>
    </w:p>
    <w:p w:rsidR="00356DD9" w:rsidRDefault="00356DD9" w:rsidP="00356DD9">
      <w:pPr>
        <w:jc w:val="center"/>
        <w:rPr>
          <w:b/>
          <w:sz w:val="20"/>
          <w:szCs w:val="20"/>
        </w:rPr>
      </w:pPr>
    </w:p>
    <w:p w:rsidR="00356DD9" w:rsidRDefault="00356DD9" w:rsidP="00356DD9">
      <w:pPr>
        <w:jc w:val="center"/>
        <w:rPr>
          <w:b/>
          <w:sz w:val="20"/>
          <w:szCs w:val="20"/>
        </w:rPr>
      </w:pPr>
    </w:p>
    <w:p w:rsidR="004B586E" w:rsidRDefault="004B586E" w:rsidP="00356DD9">
      <w:pPr>
        <w:jc w:val="center"/>
        <w:rPr>
          <w:b/>
          <w:sz w:val="20"/>
          <w:szCs w:val="20"/>
        </w:rPr>
      </w:pPr>
    </w:p>
    <w:p w:rsidR="004B586E" w:rsidRDefault="004B586E" w:rsidP="00356DD9">
      <w:pPr>
        <w:jc w:val="center"/>
        <w:rPr>
          <w:b/>
          <w:sz w:val="20"/>
          <w:szCs w:val="20"/>
        </w:rPr>
      </w:pPr>
    </w:p>
    <w:p w:rsidR="004B586E" w:rsidRDefault="004B586E" w:rsidP="00356DD9">
      <w:pPr>
        <w:jc w:val="center"/>
        <w:rPr>
          <w:b/>
          <w:sz w:val="20"/>
          <w:szCs w:val="20"/>
        </w:rPr>
      </w:pPr>
    </w:p>
    <w:p w:rsidR="00356DD9" w:rsidRDefault="00356DD9" w:rsidP="00356DD9">
      <w:pPr>
        <w:jc w:val="center"/>
        <w:rPr>
          <w:b/>
          <w:sz w:val="20"/>
          <w:szCs w:val="20"/>
        </w:rPr>
      </w:pPr>
    </w:p>
    <w:p w:rsidR="00356DD9" w:rsidRPr="000F6CFB" w:rsidRDefault="00356DD9" w:rsidP="00356DD9">
      <w:pPr>
        <w:jc w:val="center"/>
        <w:rPr>
          <w:b/>
          <w:sz w:val="20"/>
          <w:szCs w:val="20"/>
        </w:rPr>
      </w:pPr>
    </w:p>
    <w:p w:rsidR="00356DD9" w:rsidRPr="000F6CFB" w:rsidRDefault="00356DD9" w:rsidP="00356DD9">
      <w:pPr>
        <w:jc w:val="center"/>
        <w:rPr>
          <w:b/>
          <w:sz w:val="20"/>
          <w:szCs w:val="20"/>
        </w:rPr>
      </w:pPr>
    </w:p>
    <w:p w:rsidR="00356DD9" w:rsidRPr="000F6CFB" w:rsidRDefault="00356DD9" w:rsidP="00356DD9">
      <w:pPr>
        <w:jc w:val="center"/>
        <w:rPr>
          <w:b/>
          <w:sz w:val="20"/>
          <w:szCs w:val="20"/>
        </w:rPr>
      </w:pPr>
    </w:p>
    <w:p w:rsidR="00356DD9" w:rsidRPr="000F6CFB" w:rsidRDefault="00356DD9" w:rsidP="00356DD9">
      <w:pPr>
        <w:jc w:val="center"/>
        <w:rPr>
          <w:b/>
          <w:sz w:val="20"/>
          <w:szCs w:val="20"/>
        </w:rPr>
      </w:pPr>
    </w:p>
    <w:p w:rsidR="00356DD9" w:rsidRPr="000F6CFB" w:rsidRDefault="00356DD9" w:rsidP="00356DD9">
      <w:pPr>
        <w:jc w:val="center"/>
        <w:rPr>
          <w:b/>
          <w:sz w:val="20"/>
          <w:szCs w:val="20"/>
        </w:rPr>
      </w:pPr>
    </w:p>
    <w:p w:rsidR="00356DD9" w:rsidRDefault="00356DD9" w:rsidP="00356DD9">
      <w:pPr>
        <w:jc w:val="center"/>
        <w:rPr>
          <w:b/>
          <w:sz w:val="20"/>
          <w:szCs w:val="20"/>
        </w:rPr>
      </w:pPr>
    </w:p>
    <w:p w:rsidR="00370172" w:rsidRDefault="00370172" w:rsidP="00356DD9">
      <w:pPr>
        <w:jc w:val="center"/>
        <w:rPr>
          <w:b/>
          <w:sz w:val="20"/>
          <w:szCs w:val="20"/>
        </w:rPr>
      </w:pPr>
    </w:p>
    <w:p w:rsidR="00370172" w:rsidRPr="000F6CFB" w:rsidRDefault="00370172" w:rsidP="00356DD9">
      <w:pPr>
        <w:jc w:val="center"/>
        <w:rPr>
          <w:b/>
          <w:sz w:val="20"/>
          <w:szCs w:val="20"/>
        </w:rPr>
      </w:pPr>
    </w:p>
    <w:p w:rsidR="00356DD9" w:rsidRPr="000F6CFB" w:rsidRDefault="00356DD9" w:rsidP="00356DD9">
      <w:pPr>
        <w:jc w:val="center"/>
        <w:rPr>
          <w:b/>
          <w:sz w:val="20"/>
          <w:szCs w:val="20"/>
        </w:rPr>
      </w:pPr>
    </w:p>
    <w:p w:rsidR="00356DD9" w:rsidRPr="000F6CFB" w:rsidRDefault="00356DD9" w:rsidP="00356DD9">
      <w:pPr>
        <w:jc w:val="center"/>
        <w:rPr>
          <w:b/>
          <w:sz w:val="20"/>
          <w:szCs w:val="20"/>
        </w:rPr>
      </w:pPr>
      <w:r w:rsidRPr="000F6CFB">
        <w:rPr>
          <w:b/>
          <w:sz w:val="20"/>
          <w:szCs w:val="20"/>
        </w:rPr>
        <w:t>2016-</w:t>
      </w:r>
      <w:proofErr w:type="gramStart"/>
      <w:r w:rsidRPr="000F6CFB">
        <w:rPr>
          <w:b/>
          <w:sz w:val="20"/>
          <w:szCs w:val="20"/>
        </w:rPr>
        <w:t>2017  учебный</w:t>
      </w:r>
      <w:proofErr w:type="gramEnd"/>
      <w:r w:rsidRPr="000F6CFB">
        <w:rPr>
          <w:b/>
          <w:sz w:val="20"/>
          <w:szCs w:val="20"/>
        </w:rPr>
        <w:t xml:space="preserve"> год.</w:t>
      </w:r>
    </w:p>
    <w:p w:rsidR="00356DD9" w:rsidRPr="000F6CFB" w:rsidRDefault="00356DD9" w:rsidP="00356DD9">
      <w:pPr>
        <w:autoSpaceDE w:val="0"/>
        <w:autoSpaceDN w:val="0"/>
        <w:adjustRightInd w:val="0"/>
        <w:ind w:firstLine="360"/>
        <w:jc w:val="both"/>
        <w:rPr>
          <w:sz w:val="20"/>
          <w:szCs w:val="20"/>
        </w:rPr>
      </w:pPr>
      <w:r w:rsidRPr="000F6CFB">
        <w:rPr>
          <w:b/>
          <w:bCs/>
          <w:sz w:val="20"/>
          <w:szCs w:val="20"/>
        </w:rPr>
        <w:lastRenderedPageBreak/>
        <w:t xml:space="preserve">Цели: </w:t>
      </w:r>
      <w:r w:rsidRPr="000F6CFB">
        <w:rPr>
          <w:bCs/>
          <w:sz w:val="20"/>
          <w:szCs w:val="20"/>
        </w:rPr>
        <w:t>создать условия для</w:t>
      </w:r>
      <w:r w:rsidRPr="000F6CFB">
        <w:rPr>
          <w:sz w:val="20"/>
          <w:szCs w:val="20"/>
        </w:rPr>
        <w:t xml:space="preserve"> </w:t>
      </w:r>
      <w:proofErr w:type="gramStart"/>
      <w:r w:rsidRPr="000F6CFB">
        <w:rPr>
          <w:sz w:val="20"/>
          <w:szCs w:val="20"/>
        </w:rPr>
        <w:t>развития  умения</w:t>
      </w:r>
      <w:proofErr w:type="gramEnd"/>
      <w:r w:rsidRPr="000F6CFB">
        <w:rPr>
          <w:sz w:val="20"/>
          <w:szCs w:val="20"/>
        </w:rPr>
        <w:t xml:space="preserve"> различать парные звонкие и глухие согласные, анализировать звуковой состав слова.</w:t>
      </w:r>
    </w:p>
    <w:p w:rsidR="00356DD9" w:rsidRPr="000F6CFB" w:rsidRDefault="00356DD9" w:rsidP="00356DD9">
      <w:pPr>
        <w:autoSpaceDE w:val="0"/>
        <w:autoSpaceDN w:val="0"/>
        <w:adjustRightInd w:val="0"/>
        <w:ind w:firstLine="360"/>
        <w:jc w:val="both"/>
        <w:rPr>
          <w:sz w:val="20"/>
          <w:szCs w:val="20"/>
        </w:rPr>
      </w:pPr>
    </w:p>
    <w:p w:rsidR="00356DD9" w:rsidRPr="000F6CFB" w:rsidRDefault="00356DD9" w:rsidP="00356DD9">
      <w:pPr>
        <w:rPr>
          <w:sz w:val="20"/>
          <w:szCs w:val="20"/>
        </w:rPr>
      </w:pPr>
      <w:r w:rsidRPr="000F6CFB">
        <w:rPr>
          <w:b/>
          <w:sz w:val="20"/>
          <w:szCs w:val="20"/>
        </w:rPr>
        <w:t>Задачи:</w:t>
      </w:r>
      <w:r w:rsidRPr="000F6CFB">
        <w:rPr>
          <w:sz w:val="20"/>
          <w:szCs w:val="20"/>
        </w:rPr>
        <w:t xml:space="preserve"> содействовать формированию УУД:</w:t>
      </w:r>
    </w:p>
    <w:p w:rsidR="00356DD9" w:rsidRPr="000F6CFB" w:rsidRDefault="00356DD9" w:rsidP="00356DD9">
      <w:pPr>
        <w:rPr>
          <w:sz w:val="20"/>
          <w:szCs w:val="20"/>
        </w:rPr>
      </w:pPr>
      <w:r w:rsidRPr="000F6CFB">
        <w:rPr>
          <w:sz w:val="20"/>
          <w:szCs w:val="20"/>
        </w:rPr>
        <w:t>1.</w:t>
      </w:r>
      <w:r w:rsidRPr="000F6CFB">
        <w:rPr>
          <w:sz w:val="20"/>
          <w:szCs w:val="20"/>
        </w:rPr>
        <w:tab/>
        <w:t xml:space="preserve">Личностных: способствовать полноценному восприятию изучаемого материала, формированию </w:t>
      </w:r>
      <w:proofErr w:type="gramStart"/>
      <w:r w:rsidRPr="000F6CFB">
        <w:rPr>
          <w:sz w:val="20"/>
          <w:szCs w:val="20"/>
        </w:rPr>
        <w:t>внутренней  позиции</w:t>
      </w:r>
      <w:proofErr w:type="gramEnd"/>
      <w:r w:rsidRPr="000F6CFB">
        <w:rPr>
          <w:sz w:val="20"/>
          <w:szCs w:val="20"/>
        </w:rPr>
        <w:t xml:space="preserve"> школьника на уровне положительного отношения к занятиям русским языком.</w:t>
      </w:r>
    </w:p>
    <w:p w:rsidR="00356DD9" w:rsidRPr="000F6CFB" w:rsidRDefault="00356DD9" w:rsidP="00356DD9">
      <w:pPr>
        <w:rPr>
          <w:sz w:val="20"/>
          <w:szCs w:val="20"/>
        </w:rPr>
      </w:pPr>
      <w:r w:rsidRPr="000F6CFB">
        <w:rPr>
          <w:sz w:val="20"/>
          <w:szCs w:val="20"/>
        </w:rPr>
        <w:t>2.</w:t>
      </w:r>
      <w:r w:rsidRPr="000F6CFB">
        <w:rPr>
          <w:sz w:val="20"/>
          <w:szCs w:val="20"/>
        </w:rPr>
        <w:tab/>
        <w:t xml:space="preserve">Регулятивных: дать возможность научиться контролировать и оценивать свои действия при сотрудничестве с учителем, одноклассниками. </w:t>
      </w:r>
    </w:p>
    <w:p w:rsidR="00356DD9" w:rsidRPr="000F6CFB" w:rsidRDefault="00356DD9" w:rsidP="00356DD9">
      <w:pPr>
        <w:rPr>
          <w:sz w:val="20"/>
          <w:szCs w:val="20"/>
        </w:rPr>
      </w:pPr>
      <w:r w:rsidRPr="000F6CFB">
        <w:rPr>
          <w:sz w:val="20"/>
          <w:szCs w:val="20"/>
        </w:rPr>
        <w:t>3.</w:t>
      </w:r>
      <w:r w:rsidRPr="000F6CFB">
        <w:rPr>
          <w:sz w:val="20"/>
          <w:szCs w:val="20"/>
        </w:rPr>
        <w:tab/>
      </w:r>
      <w:proofErr w:type="gramStart"/>
      <w:r w:rsidRPr="000F6CFB">
        <w:rPr>
          <w:sz w:val="20"/>
          <w:szCs w:val="20"/>
        </w:rPr>
        <w:t>Познавательных:  формировать</w:t>
      </w:r>
      <w:proofErr w:type="gramEnd"/>
      <w:r w:rsidRPr="000F6CFB">
        <w:rPr>
          <w:sz w:val="20"/>
          <w:szCs w:val="20"/>
        </w:rPr>
        <w:t xml:space="preserve"> умения понимать заданный вопрос, анализировать изученные факты языка,  осуществлять синтез, проводить  сравнение, классификацию, обобщать по заданному признаку.</w:t>
      </w:r>
    </w:p>
    <w:p w:rsidR="00356DD9" w:rsidRPr="000F6CFB" w:rsidRDefault="00356DD9" w:rsidP="00356DD9">
      <w:pPr>
        <w:rPr>
          <w:sz w:val="20"/>
          <w:szCs w:val="20"/>
        </w:rPr>
      </w:pPr>
      <w:r w:rsidRPr="000F6CFB">
        <w:rPr>
          <w:sz w:val="20"/>
          <w:szCs w:val="20"/>
        </w:rPr>
        <w:t>4.</w:t>
      </w:r>
      <w:r w:rsidRPr="000F6CFB">
        <w:rPr>
          <w:sz w:val="20"/>
          <w:szCs w:val="20"/>
        </w:rPr>
        <w:tab/>
        <w:t xml:space="preserve">Коммуникативных: </w:t>
      </w:r>
      <w:proofErr w:type="gramStart"/>
      <w:r w:rsidRPr="000F6CFB">
        <w:rPr>
          <w:sz w:val="20"/>
          <w:szCs w:val="20"/>
        </w:rPr>
        <w:t>учить  формулировать</w:t>
      </w:r>
      <w:proofErr w:type="gramEnd"/>
      <w:r w:rsidRPr="000F6CFB">
        <w:rPr>
          <w:sz w:val="20"/>
          <w:szCs w:val="20"/>
        </w:rPr>
        <w:t xml:space="preserve"> собственное мнение, договариваться, приходить к общему решению, работать парами и группами, использовать в общении правила вежливости.</w:t>
      </w:r>
    </w:p>
    <w:p w:rsidR="00356DD9" w:rsidRPr="000F6CFB" w:rsidRDefault="00356DD9" w:rsidP="00356DD9">
      <w:pPr>
        <w:autoSpaceDE w:val="0"/>
        <w:autoSpaceDN w:val="0"/>
        <w:adjustRightInd w:val="0"/>
        <w:ind w:firstLine="360"/>
        <w:jc w:val="both"/>
        <w:rPr>
          <w:sz w:val="20"/>
          <w:szCs w:val="20"/>
        </w:rPr>
      </w:pPr>
    </w:p>
    <w:p w:rsidR="00356DD9" w:rsidRPr="000F6CFB" w:rsidRDefault="00356DD9" w:rsidP="00356DD9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0F6CFB">
        <w:rPr>
          <w:b/>
          <w:bCs/>
          <w:sz w:val="20"/>
          <w:szCs w:val="20"/>
        </w:rPr>
        <w:t>Ход урока</w:t>
      </w:r>
    </w:p>
    <w:p w:rsidR="00356DD9" w:rsidRPr="000F6CFB" w:rsidRDefault="00356DD9" w:rsidP="00356DD9">
      <w:pPr>
        <w:pStyle w:val="a3"/>
        <w:numPr>
          <w:ilvl w:val="0"/>
          <w:numId w:val="1"/>
        </w:numPr>
        <w:autoSpaceDE w:val="0"/>
        <w:autoSpaceDN w:val="0"/>
        <w:adjustRightInd w:val="0"/>
        <w:rPr>
          <w:b/>
          <w:bCs/>
          <w:sz w:val="20"/>
          <w:szCs w:val="20"/>
        </w:rPr>
      </w:pPr>
      <w:r w:rsidRPr="000F6CFB">
        <w:rPr>
          <w:b/>
          <w:bCs/>
          <w:sz w:val="20"/>
          <w:szCs w:val="20"/>
        </w:rPr>
        <w:t>Организационный момент.</w:t>
      </w:r>
    </w:p>
    <w:p w:rsidR="00356DD9" w:rsidRPr="000F6CFB" w:rsidRDefault="00356DD9" w:rsidP="00356DD9">
      <w:pPr>
        <w:pStyle w:val="a3"/>
        <w:numPr>
          <w:ilvl w:val="0"/>
          <w:numId w:val="1"/>
        </w:numPr>
        <w:autoSpaceDE w:val="0"/>
        <w:autoSpaceDN w:val="0"/>
        <w:adjustRightInd w:val="0"/>
        <w:rPr>
          <w:bCs/>
          <w:sz w:val="20"/>
          <w:szCs w:val="20"/>
        </w:rPr>
      </w:pPr>
      <w:r w:rsidRPr="000F6CFB">
        <w:rPr>
          <w:b/>
          <w:bCs/>
          <w:sz w:val="20"/>
          <w:szCs w:val="20"/>
        </w:rPr>
        <w:t xml:space="preserve">Чистописание: </w:t>
      </w:r>
      <w:proofErr w:type="spellStart"/>
      <w:r w:rsidRPr="000F6CFB">
        <w:rPr>
          <w:bCs/>
          <w:sz w:val="20"/>
          <w:szCs w:val="20"/>
        </w:rPr>
        <w:t>оро</w:t>
      </w:r>
      <w:proofErr w:type="spellEnd"/>
    </w:p>
    <w:p w:rsidR="00356DD9" w:rsidRPr="000F6CFB" w:rsidRDefault="00356DD9" w:rsidP="00356DD9">
      <w:pPr>
        <w:pStyle w:val="a3"/>
        <w:numPr>
          <w:ilvl w:val="0"/>
          <w:numId w:val="1"/>
        </w:numPr>
        <w:autoSpaceDE w:val="0"/>
        <w:autoSpaceDN w:val="0"/>
        <w:adjustRightInd w:val="0"/>
        <w:rPr>
          <w:bCs/>
          <w:sz w:val="20"/>
          <w:szCs w:val="20"/>
        </w:rPr>
      </w:pPr>
      <w:r w:rsidRPr="000F6CFB">
        <w:rPr>
          <w:b/>
          <w:bCs/>
          <w:sz w:val="20"/>
          <w:szCs w:val="20"/>
        </w:rPr>
        <w:t>Словарная работа:</w:t>
      </w:r>
    </w:p>
    <w:p w:rsidR="00356DD9" w:rsidRDefault="00356DD9" w:rsidP="00356DD9">
      <w:pPr>
        <w:pStyle w:val="a3"/>
        <w:autoSpaceDE w:val="0"/>
        <w:autoSpaceDN w:val="0"/>
        <w:adjustRightInd w:val="0"/>
        <w:ind w:left="1080"/>
        <w:rPr>
          <w:bCs/>
          <w:sz w:val="20"/>
          <w:szCs w:val="20"/>
        </w:rPr>
      </w:pPr>
      <w:r w:rsidRPr="000F6CFB">
        <w:rPr>
          <w:bCs/>
          <w:sz w:val="20"/>
          <w:szCs w:val="20"/>
        </w:rPr>
        <w:t xml:space="preserve">Ворона, </w:t>
      </w:r>
      <w:proofErr w:type="gramStart"/>
      <w:r w:rsidRPr="000F6CFB">
        <w:rPr>
          <w:bCs/>
          <w:sz w:val="20"/>
          <w:szCs w:val="20"/>
        </w:rPr>
        <w:t>воробей ,</w:t>
      </w:r>
      <w:proofErr w:type="gramEnd"/>
      <w:r w:rsidRPr="000F6CFB">
        <w:rPr>
          <w:bCs/>
          <w:sz w:val="20"/>
          <w:szCs w:val="20"/>
        </w:rPr>
        <w:t xml:space="preserve"> корова, скоро,  сорока.</w:t>
      </w:r>
    </w:p>
    <w:p w:rsidR="00356DD9" w:rsidRPr="000F6CFB" w:rsidRDefault="00356DD9" w:rsidP="00356DD9">
      <w:pPr>
        <w:pStyle w:val="a3"/>
        <w:autoSpaceDE w:val="0"/>
        <w:autoSpaceDN w:val="0"/>
        <w:adjustRightInd w:val="0"/>
        <w:ind w:left="1080"/>
        <w:rPr>
          <w:bCs/>
          <w:sz w:val="20"/>
          <w:szCs w:val="20"/>
        </w:rPr>
      </w:pPr>
      <w:r>
        <w:rPr>
          <w:bCs/>
          <w:sz w:val="20"/>
          <w:szCs w:val="20"/>
        </w:rPr>
        <w:t>(поставить ударение, обозначить количество слогов</w:t>
      </w:r>
      <w:proofErr w:type="gramStart"/>
      <w:r>
        <w:rPr>
          <w:bCs/>
          <w:sz w:val="20"/>
          <w:szCs w:val="20"/>
        </w:rPr>
        <w:t>).Проверка</w:t>
      </w:r>
      <w:proofErr w:type="gramEnd"/>
      <w:r>
        <w:rPr>
          <w:bCs/>
          <w:sz w:val="20"/>
          <w:szCs w:val="20"/>
        </w:rPr>
        <w:t>: документ камера.</w:t>
      </w:r>
    </w:p>
    <w:p w:rsidR="00356DD9" w:rsidRPr="000F6CFB" w:rsidRDefault="00356DD9" w:rsidP="00356DD9">
      <w:pPr>
        <w:keepNext/>
        <w:autoSpaceDE w:val="0"/>
        <w:autoSpaceDN w:val="0"/>
        <w:adjustRightInd w:val="0"/>
        <w:ind w:left="360"/>
        <w:jc w:val="both"/>
        <w:rPr>
          <w:b/>
          <w:bCs/>
          <w:sz w:val="20"/>
          <w:szCs w:val="20"/>
        </w:rPr>
      </w:pPr>
      <w:r w:rsidRPr="000F6CFB">
        <w:rPr>
          <w:b/>
          <w:bCs/>
          <w:sz w:val="20"/>
          <w:szCs w:val="20"/>
        </w:rPr>
        <w:t>I. Работа над темой.</w:t>
      </w:r>
    </w:p>
    <w:p w:rsidR="00356DD9" w:rsidRPr="000F6CFB" w:rsidRDefault="00356DD9" w:rsidP="00356DD9">
      <w:pPr>
        <w:autoSpaceDE w:val="0"/>
        <w:autoSpaceDN w:val="0"/>
        <w:adjustRightInd w:val="0"/>
        <w:ind w:firstLine="360"/>
        <w:jc w:val="both"/>
        <w:rPr>
          <w:sz w:val="20"/>
          <w:szCs w:val="20"/>
        </w:rPr>
      </w:pPr>
      <w:r w:rsidRPr="000F6CFB">
        <w:rPr>
          <w:sz w:val="20"/>
          <w:szCs w:val="20"/>
        </w:rPr>
        <w:t xml:space="preserve">1. Учитель читает стихотворение А. </w:t>
      </w:r>
      <w:proofErr w:type="spellStart"/>
      <w:r w:rsidRPr="000F6CFB">
        <w:rPr>
          <w:sz w:val="20"/>
          <w:szCs w:val="20"/>
        </w:rPr>
        <w:t>Барто</w:t>
      </w:r>
      <w:proofErr w:type="spellEnd"/>
      <w:r w:rsidRPr="000F6CFB">
        <w:rPr>
          <w:sz w:val="20"/>
          <w:szCs w:val="20"/>
        </w:rPr>
        <w:t xml:space="preserve">. </w:t>
      </w:r>
    </w:p>
    <w:p w:rsidR="00356DD9" w:rsidRPr="000F6CFB" w:rsidRDefault="00356DD9" w:rsidP="00356DD9">
      <w:pPr>
        <w:autoSpaceDE w:val="0"/>
        <w:autoSpaceDN w:val="0"/>
        <w:adjustRightInd w:val="0"/>
        <w:ind w:firstLine="3150"/>
        <w:jc w:val="both"/>
        <w:rPr>
          <w:sz w:val="20"/>
          <w:szCs w:val="20"/>
        </w:rPr>
      </w:pPr>
      <w:r w:rsidRPr="000F6CFB">
        <w:rPr>
          <w:sz w:val="20"/>
          <w:szCs w:val="20"/>
        </w:rPr>
        <w:t>Левой, правой! Левой, правой!</w:t>
      </w:r>
    </w:p>
    <w:p w:rsidR="00356DD9" w:rsidRPr="000F6CFB" w:rsidRDefault="00356DD9" w:rsidP="00356DD9">
      <w:pPr>
        <w:autoSpaceDE w:val="0"/>
        <w:autoSpaceDN w:val="0"/>
        <w:adjustRightInd w:val="0"/>
        <w:ind w:firstLine="3150"/>
        <w:jc w:val="both"/>
        <w:rPr>
          <w:sz w:val="20"/>
          <w:szCs w:val="20"/>
        </w:rPr>
      </w:pPr>
      <w:r w:rsidRPr="000F6CFB">
        <w:rPr>
          <w:sz w:val="20"/>
          <w:szCs w:val="20"/>
        </w:rPr>
        <w:t>На парад идет отряд,</w:t>
      </w:r>
    </w:p>
    <w:p w:rsidR="00356DD9" w:rsidRPr="000F6CFB" w:rsidRDefault="00356DD9" w:rsidP="00356DD9">
      <w:pPr>
        <w:autoSpaceDE w:val="0"/>
        <w:autoSpaceDN w:val="0"/>
        <w:adjustRightInd w:val="0"/>
        <w:ind w:firstLine="3150"/>
        <w:jc w:val="both"/>
        <w:rPr>
          <w:sz w:val="20"/>
          <w:szCs w:val="20"/>
        </w:rPr>
      </w:pPr>
      <w:r w:rsidRPr="000F6CFB">
        <w:rPr>
          <w:sz w:val="20"/>
          <w:szCs w:val="20"/>
        </w:rPr>
        <w:t>На парад идет отряд.</w:t>
      </w:r>
    </w:p>
    <w:p w:rsidR="00356DD9" w:rsidRPr="000F6CFB" w:rsidRDefault="00356DD9" w:rsidP="00356DD9">
      <w:pPr>
        <w:autoSpaceDE w:val="0"/>
        <w:autoSpaceDN w:val="0"/>
        <w:adjustRightInd w:val="0"/>
        <w:ind w:firstLine="3150"/>
        <w:jc w:val="both"/>
        <w:rPr>
          <w:sz w:val="20"/>
          <w:szCs w:val="20"/>
        </w:rPr>
      </w:pPr>
      <w:r w:rsidRPr="000F6CFB">
        <w:rPr>
          <w:sz w:val="20"/>
          <w:szCs w:val="20"/>
        </w:rPr>
        <w:t>Барабанщик очень рад.</w:t>
      </w:r>
    </w:p>
    <w:p w:rsidR="00356DD9" w:rsidRPr="000F6CFB" w:rsidRDefault="00356DD9" w:rsidP="00356DD9">
      <w:pPr>
        <w:autoSpaceDE w:val="0"/>
        <w:autoSpaceDN w:val="0"/>
        <w:adjustRightInd w:val="0"/>
        <w:ind w:firstLine="3150"/>
        <w:jc w:val="both"/>
        <w:rPr>
          <w:sz w:val="20"/>
          <w:szCs w:val="20"/>
        </w:rPr>
      </w:pPr>
      <w:r w:rsidRPr="000F6CFB">
        <w:rPr>
          <w:sz w:val="20"/>
          <w:szCs w:val="20"/>
        </w:rPr>
        <w:t>Барабанит, барабанит,</w:t>
      </w:r>
    </w:p>
    <w:p w:rsidR="00356DD9" w:rsidRPr="000F6CFB" w:rsidRDefault="00356DD9" w:rsidP="00356DD9">
      <w:pPr>
        <w:autoSpaceDE w:val="0"/>
        <w:autoSpaceDN w:val="0"/>
        <w:adjustRightInd w:val="0"/>
        <w:ind w:firstLine="3150"/>
        <w:jc w:val="both"/>
        <w:rPr>
          <w:sz w:val="20"/>
          <w:szCs w:val="20"/>
        </w:rPr>
      </w:pPr>
      <w:r w:rsidRPr="000F6CFB">
        <w:rPr>
          <w:sz w:val="20"/>
          <w:szCs w:val="20"/>
        </w:rPr>
        <w:t>Полтора часа подряд.</w:t>
      </w:r>
    </w:p>
    <w:p w:rsidR="00356DD9" w:rsidRPr="000F6CFB" w:rsidRDefault="00356DD9" w:rsidP="00356DD9">
      <w:pPr>
        <w:autoSpaceDE w:val="0"/>
        <w:autoSpaceDN w:val="0"/>
        <w:adjustRightInd w:val="0"/>
        <w:ind w:firstLine="360"/>
        <w:jc w:val="both"/>
        <w:rPr>
          <w:sz w:val="20"/>
          <w:szCs w:val="20"/>
        </w:rPr>
      </w:pPr>
      <w:r w:rsidRPr="000F6CFB">
        <w:rPr>
          <w:sz w:val="20"/>
          <w:szCs w:val="20"/>
        </w:rPr>
        <w:t>– Услышали ли вы бой барабана?</w:t>
      </w:r>
    </w:p>
    <w:p w:rsidR="00356DD9" w:rsidRPr="000F6CFB" w:rsidRDefault="00356DD9" w:rsidP="00356DD9">
      <w:pPr>
        <w:autoSpaceDE w:val="0"/>
        <w:autoSpaceDN w:val="0"/>
        <w:adjustRightInd w:val="0"/>
        <w:ind w:firstLine="360"/>
        <w:jc w:val="both"/>
        <w:rPr>
          <w:i/>
          <w:iCs/>
          <w:sz w:val="20"/>
          <w:szCs w:val="20"/>
        </w:rPr>
      </w:pPr>
      <w:r w:rsidRPr="000F6CFB">
        <w:rPr>
          <w:sz w:val="20"/>
          <w:szCs w:val="20"/>
        </w:rPr>
        <w:t xml:space="preserve">– А в каких словах это особенно слышалось? </w:t>
      </w:r>
      <w:r w:rsidRPr="000F6CFB">
        <w:rPr>
          <w:i/>
          <w:iCs/>
          <w:sz w:val="20"/>
          <w:szCs w:val="20"/>
        </w:rPr>
        <w:t>(Барабанит, барабанит.)</w:t>
      </w:r>
    </w:p>
    <w:p w:rsidR="00356DD9" w:rsidRPr="000F6CFB" w:rsidRDefault="00356DD9" w:rsidP="00356DD9">
      <w:pPr>
        <w:autoSpaceDE w:val="0"/>
        <w:autoSpaceDN w:val="0"/>
        <w:adjustRightInd w:val="0"/>
        <w:ind w:firstLine="360"/>
        <w:jc w:val="both"/>
        <w:rPr>
          <w:i/>
          <w:iCs/>
          <w:sz w:val="20"/>
          <w:szCs w:val="20"/>
        </w:rPr>
      </w:pPr>
      <w:r w:rsidRPr="000F6CFB">
        <w:rPr>
          <w:sz w:val="20"/>
          <w:szCs w:val="20"/>
        </w:rPr>
        <w:t xml:space="preserve">– Повторением какого звука передается барабанный бой? </w:t>
      </w:r>
      <w:r w:rsidRPr="000F6CFB">
        <w:rPr>
          <w:i/>
          <w:iCs/>
          <w:sz w:val="20"/>
          <w:szCs w:val="20"/>
        </w:rPr>
        <w:t>(Повторением звука [б].)</w:t>
      </w:r>
    </w:p>
    <w:p w:rsidR="00356DD9" w:rsidRPr="000F6CFB" w:rsidRDefault="00356DD9" w:rsidP="00356DD9">
      <w:pPr>
        <w:autoSpaceDE w:val="0"/>
        <w:autoSpaceDN w:val="0"/>
        <w:adjustRightInd w:val="0"/>
        <w:ind w:firstLine="360"/>
        <w:jc w:val="both"/>
        <w:rPr>
          <w:sz w:val="20"/>
          <w:szCs w:val="20"/>
        </w:rPr>
      </w:pPr>
      <w:r w:rsidRPr="000F6CFB">
        <w:rPr>
          <w:sz w:val="20"/>
          <w:szCs w:val="20"/>
        </w:rPr>
        <w:t xml:space="preserve">– Ну-ка еще раз ударим в барабан: </w:t>
      </w:r>
      <w:r w:rsidRPr="000F6CFB">
        <w:rPr>
          <w:i/>
          <w:iCs/>
          <w:sz w:val="20"/>
          <w:szCs w:val="20"/>
        </w:rPr>
        <w:t>б-б-б</w:t>
      </w:r>
      <w:r w:rsidRPr="000F6CFB">
        <w:rPr>
          <w:sz w:val="20"/>
          <w:szCs w:val="20"/>
        </w:rPr>
        <w:t>…</w:t>
      </w:r>
    </w:p>
    <w:p w:rsidR="00356DD9" w:rsidRPr="000F6CFB" w:rsidRDefault="00356DD9" w:rsidP="00356DD9">
      <w:pPr>
        <w:autoSpaceDE w:val="0"/>
        <w:autoSpaceDN w:val="0"/>
        <w:adjustRightInd w:val="0"/>
        <w:ind w:firstLine="360"/>
        <w:jc w:val="both"/>
        <w:rPr>
          <w:sz w:val="20"/>
          <w:szCs w:val="20"/>
        </w:rPr>
      </w:pPr>
      <w:r w:rsidRPr="000F6CFB">
        <w:rPr>
          <w:sz w:val="20"/>
          <w:szCs w:val="20"/>
        </w:rPr>
        <w:t>– Звонко бьет наш барабан, и помогает ему в этом звонкий звук [б].</w:t>
      </w:r>
    </w:p>
    <w:p w:rsidR="00356DD9" w:rsidRPr="000F6CFB" w:rsidRDefault="00356DD9" w:rsidP="00356DD9">
      <w:pPr>
        <w:autoSpaceDE w:val="0"/>
        <w:autoSpaceDN w:val="0"/>
        <w:adjustRightInd w:val="0"/>
        <w:ind w:firstLine="360"/>
        <w:jc w:val="both"/>
        <w:rPr>
          <w:sz w:val="20"/>
          <w:szCs w:val="20"/>
        </w:rPr>
      </w:pPr>
      <w:r w:rsidRPr="000F6CFB">
        <w:rPr>
          <w:sz w:val="20"/>
          <w:szCs w:val="20"/>
        </w:rPr>
        <w:t>– Но дальше случилось вот что:</w:t>
      </w:r>
    </w:p>
    <w:p w:rsidR="00356DD9" w:rsidRPr="000F6CFB" w:rsidRDefault="00356DD9" w:rsidP="00356DD9">
      <w:pPr>
        <w:autoSpaceDE w:val="0"/>
        <w:autoSpaceDN w:val="0"/>
        <w:adjustRightInd w:val="0"/>
        <w:ind w:firstLine="1695"/>
        <w:jc w:val="both"/>
        <w:rPr>
          <w:sz w:val="20"/>
          <w:szCs w:val="20"/>
        </w:rPr>
      </w:pPr>
      <w:r w:rsidRPr="000F6CFB">
        <w:rPr>
          <w:sz w:val="20"/>
          <w:szCs w:val="20"/>
        </w:rPr>
        <w:tab/>
      </w:r>
      <w:r w:rsidRPr="000F6CFB">
        <w:rPr>
          <w:sz w:val="20"/>
          <w:szCs w:val="20"/>
        </w:rPr>
        <w:tab/>
        <w:t>Левой, правой! Левой, правой!</w:t>
      </w:r>
    </w:p>
    <w:p w:rsidR="00356DD9" w:rsidRPr="000F6CFB" w:rsidRDefault="00356DD9" w:rsidP="00356DD9">
      <w:pPr>
        <w:autoSpaceDE w:val="0"/>
        <w:autoSpaceDN w:val="0"/>
        <w:adjustRightInd w:val="0"/>
        <w:ind w:firstLine="1695"/>
        <w:jc w:val="both"/>
        <w:rPr>
          <w:sz w:val="20"/>
          <w:szCs w:val="20"/>
        </w:rPr>
      </w:pPr>
      <w:r w:rsidRPr="000F6CFB">
        <w:rPr>
          <w:sz w:val="20"/>
          <w:szCs w:val="20"/>
        </w:rPr>
        <w:tab/>
      </w:r>
      <w:r w:rsidRPr="000F6CFB">
        <w:rPr>
          <w:sz w:val="20"/>
          <w:szCs w:val="20"/>
        </w:rPr>
        <w:tab/>
        <w:t>Барабан уже дырявый.</w:t>
      </w:r>
    </w:p>
    <w:p w:rsidR="00356DD9" w:rsidRPr="000F6CFB" w:rsidRDefault="00356DD9" w:rsidP="00356DD9">
      <w:pPr>
        <w:autoSpaceDE w:val="0"/>
        <w:autoSpaceDN w:val="0"/>
        <w:adjustRightInd w:val="0"/>
        <w:ind w:firstLine="360"/>
        <w:jc w:val="both"/>
        <w:rPr>
          <w:sz w:val="20"/>
          <w:szCs w:val="20"/>
        </w:rPr>
      </w:pPr>
      <w:r w:rsidRPr="000F6CFB">
        <w:rPr>
          <w:sz w:val="20"/>
          <w:szCs w:val="20"/>
        </w:rPr>
        <w:t>– Изменятся ли удары барабана?</w:t>
      </w:r>
    </w:p>
    <w:p w:rsidR="00356DD9" w:rsidRPr="000F6CFB" w:rsidRDefault="00356DD9" w:rsidP="00356DD9">
      <w:pPr>
        <w:autoSpaceDE w:val="0"/>
        <w:autoSpaceDN w:val="0"/>
        <w:adjustRightInd w:val="0"/>
        <w:ind w:firstLine="360"/>
        <w:jc w:val="both"/>
        <w:rPr>
          <w:i/>
          <w:iCs/>
          <w:sz w:val="20"/>
          <w:szCs w:val="20"/>
        </w:rPr>
      </w:pPr>
      <w:r w:rsidRPr="000F6CFB">
        <w:rPr>
          <w:sz w:val="20"/>
          <w:szCs w:val="20"/>
        </w:rPr>
        <w:t xml:space="preserve">– Будут ли они звучать звонко? </w:t>
      </w:r>
      <w:r w:rsidRPr="000F6CFB">
        <w:rPr>
          <w:i/>
          <w:iCs/>
          <w:sz w:val="20"/>
          <w:szCs w:val="20"/>
        </w:rPr>
        <w:t>(Удары барабана станут звучать не звонко, а глухо.)</w:t>
      </w:r>
    </w:p>
    <w:p w:rsidR="00356DD9" w:rsidRPr="000F6CFB" w:rsidRDefault="00356DD9" w:rsidP="00356DD9">
      <w:pPr>
        <w:autoSpaceDE w:val="0"/>
        <w:autoSpaceDN w:val="0"/>
        <w:adjustRightInd w:val="0"/>
        <w:ind w:firstLine="360"/>
        <w:jc w:val="both"/>
        <w:rPr>
          <w:i/>
          <w:iCs/>
          <w:sz w:val="20"/>
          <w:szCs w:val="20"/>
        </w:rPr>
      </w:pPr>
      <w:r w:rsidRPr="000F6CFB">
        <w:rPr>
          <w:sz w:val="20"/>
          <w:szCs w:val="20"/>
        </w:rPr>
        <w:t xml:space="preserve">– Попробуйте изобразить их. </w:t>
      </w:r>
      <w:r w:rsidRPr="000F6CFB">
        <w:rPr>
          <w:i/>
          <w:iCs/>
          <w:sz w:val="20"/>
          <w:szCs w:val="20"/>
        </w:rPr>
        <w:t>([П-п-п].)</w:t>
      </w:r>
    </w:p>
    <w:p w:rsidR="00356DD9" w:rsidRPr="000F6CFB" w:rsidRDefault="00356DD9" w:rsidP="00356DD9">
      <w:pPr>
        <w:autoSpaceDE w:val="0"/>
        <w:autoSpaceDN w:val="0"/>
        <w:adjustRightInd w:val="0"/>
        <w:ind w:firstLine="360"/>
        <w:jc w:val="both"/>
        <w:rPr>
          <w:sz w:val="20"/>
          <w:szCs w:val="20"/>
        </w:rPr>
      </w:pPr>
      <w:r w:rsidRPr="000F6CFB">
        <w:rPr>
          <w:sz w:val="20"/>
          <w:szCs w:val="20"/>
        </w:rPr>
        <w:t>– Сравните звуки [б] и [п].</w:t>
      </w:r>
    </w:p>
    <w:p w:rsidR="00356DD9" w:rsidRPr="000F6CFB" w:rsidRDefault="00356DD9" w:rsidP="00356DD9">
      <w:pPr>
        <w:autoSpaceDE w:val="0"/>
        <w:autoSpaceDN w:val="0"/>
        <w:adjustRightInd w:val="0"/>
        <w:ind w:firstLine="360"/>
        <w:jc w:val="both"/>
        <w:rPr>
          <w:i/>
          <w:iCs/>
          <w:sz w:val="20"/>
          <w:szCs w:val="20"/>
        </w:rPr>
      </w:pPr>
      <w:r w:rsidRPr="000F6CFB">
        <w:rPr>
          <w:sz w:val="20"/>
          <w:szCs w:val="20"/>
        </w:rPr>
        <w:t xml:space="preserve">– Что заметили? </w:t>
      </w:r>
      <w:r w:rsidRPr="000F6CFB">
        <w:rPr>
          <w:i/>
          <w:iCs/>
          <w:sz w:val="20"/>
          <w:szCs w:val="20"/>
        </w:rPr>
        <w:t>(Звук [б] произносится с голосом, а звук [п] – без голоса.)</w:t>
      </w:r>
    </w:p>
    <w:p w:rsidR="00356DD9" w:rsidRPr="000F6CFB" w:rsidRDefault="00356DD9" w:rsidP="00356DD9">
      <w:pPr>
        <w:autoSpaceDE w:val="0"/>
        <w:autoSpaceDN w:val="0"/>
        <w:adjustRightInd w:val="0"/>
        <w:ind w:firstLine="360"/>
        <w:jc w:val="both"/>
        <w:rPr>
          <w:i/>
          <w:iCs/>
          <w:sz w:val="20"/>
          <w:szCs w:val="20"/>
        </w:rPr>
      </w:pPr>
      <w:r w:rsidRPr="000F6CFB">
        <w:rPr>
          <w:sz w:val="20"/>
          <w:szCs w:val="20"/>
        </w:rPr>
        <w:t xml:space="preserve">– Как называются согласные, которые произносятся с «выключенным» голосом и состоят только из шума? </w:t>
      </w:r>
      <w:r w:rsidRPr="000F6CFB">
        <w:rPr>
          <w:i/>
          <w:iCs/>
          <w:sz w:val="20"/>
          <w:szCs w:val="20"/>
        </w:rPr>
        <w:t>(Глухие.)</w:t>
      </w:r>
    </w:p>
    <w:p w:rsidR="00356DD9" w:rsidRPr="000F6CFB" w:rsidRDefault="00356DD9" w:rsidP="00356DD9">
      <w:pPr>
        <w:autoSpaceDE w:val="0"/>
        <w:autoSpaceDN w:val="0"/>
        <w:adjustRightInd w:val="0"/>
        <w:ind w:firstLine="360"/>
        <w:jc w:val="both"/>
        <w:rPr>
          <w:i/>
          <w:iCs/>
          <w:sz w:val="20"/>
          <w:szCs w:val="20"/>
        </w:rPr>
      </w:pPr>
      <w:r w:rsidRPr="000F6CFB">
        <w:rPr>
          <w:sz w:val="20"/>
          <w:szCs w:val="20"/>
        </w:rPr>
        <w:t xml:space="preserve">– Как называются согласные, которые произносятся с участием звука? </w:t>
      </w:r>
      <w:r w:rsidRPr="000F6CFB">
        <w:rPr>
          <w:i/>
          <w:iCs/>
          <w:sz w:val="20"/>
          <w:szCs w:val="20"/>
        </w:rPr>
        <w:t>(Звонкие.)</w:t>
      </w:r>
    </w:p>
    <w:p w:rsidR="00356DD9" w:rsidRPr="000F6CFB" w:rsidRDefault="00356DD9" w:rsidP="00356DD9">
      <w:pPr>
        <w:autoSpaceDE w:val="0"/>
        <w:autoSpaceDN w:val="0"/>
        <w:adjustRightInd w:val="0"/>
        <w:ind w:firstLine="360"/>
        <w:jc w:val="both"/>
        <w:rPr>
          <w:i/>
          <w:iCs/>
          <w:sz w:val="20"/>
          <w:szCs w:val="20"/>
        </w:rPr>
      </w:pPr>
      <w:r w:rsidRPr="000F6CFB">
        <w:rPr>
          <w:sz w:val="20"/>
          <w:szCs w:val="20"/>
        </w:rPr>
        <w:t xml:space="preserve">– Назовите тему нашего урока. </w:t>
      </w:r>
      <w:r w:rsidRPr="000F6CFB">
        <w:rPr>
          <w:i/>
          <w:iCs/>
          <w:sz w:val="20"/>
          <w:szCs w:val="20"/>
        </w:rPr>
        <w:t>(Звонкие и глухие согласные звуки.)</w:t>
      </w:r>
    </w:p>
    <w:p w:rsidR="00356DD9" w:rsidRPr="000F6CFB" w:rsidRDefault="00356DD9" w:rsidP="00356DD9">
      <w:pPr>
        <w:autoSpaceDE w:val="0"/>
        <w:autoSpaceDN w:val="0"/>
        <w:adjustRightInd w:val="0"/>
        <w:ind w:firstLine="360"/>
        <w:jc w:val="both"/>
        <w:rPr>
          <w:sz w:val="20"/>
          <w:szCs w:val="20"/>
        </w:rPr>
      </w:pPr>
      <w:r w:rsidRPr="000F6CFB">
        <w:rPr>
          <w:sz w:val="20"/>
          <w:szCs w:val="20"/>
        </w:rPr>
        <w:t>– Ваша задача – учиться различать звонкие и глухие согласные звуки.</w:t>
      </w:r>
    </w:p>
    <w:p w:rsidR="00356DD9" w:rsidRPr="000F6CFB" w:rsidRDefault="00356DD9" w:rsidP="00356DD9">
      <w:pPr>
        <w:autoSpaceDE w:val="0"/>
        <w:autoSpaceDN w:val="0"/>
        <w:adjustRightInd w:val="0"/>
        <w:ind w:firstLine="360"/>
        <w:jc w:val="both"/>
        <w:rPr>
          <w:i/>
          <w:iCs/>
          <w:sz w:val="20"/>
          <w:szCs w:val="20"/>
        </w:rPr>
      </w:pPr>
      <w:r w:rsidRPr="000F6CFB">
        <w:rPr>
          <w:sz w:val="20"/>
          <w:szCs w:val="20"/>
        </w:rPr>
        <w:t xml:space="preserve">2. И г р </w:t>
      </w:r>
      <w:proofErr w:type="gramStart"/>
      <w:r w:rsidRPr="000F6CFB">
        <w:rPr>
          <w:sz w:val="20"/>
          <w:szCs w:val="20"/>
        </w:rPr>
        <w:t>а  «</w:t>
      </w:r>
      <w:proofErr w:type="gramEnd"/>
      <w:r w:rsidRPr="000F6CFB">
        <w:rPr>
          <w:sz w:val="20"/>
          <w:szCs w:val="20"/>
        </w:rPr>
        <w:t xml:space="preserve">Рассели двойняшек». </w:t>
      </w:r>
    </w:p>
    <w:p w:rsidR="00356DD9" w:rsidRPr="000F6CFB" w:rsidRDefault="00356DD9" w:rsidP="00356DD9">
      <w:pPr>
        <w:autoSpaceDE w:val="0"/>
        <w:autoSpaceDN w:val="0"/>
        <w:adjustRightInd w:val="0"/>
        <w:ind w:firstLine="360"/>
        <w:jc w:val="both"/>
        <w:rPr>
          <w:sz w:val="20"/>
          <w:szCs w:val="20"/>
        </w:rPr>
      </w:pPr>
      <w:r w:rsidRPr="000F6CFB">
        <w:rPr>
          <w:sz w:val="20"/>
          <w:szCs w:val="20"/>
        </w:rPr>
        <w:t>– Перед вами двухэтажный дом. Пока в этом доме будут жить только двойняшки.</w:t>
      </w:r>
    </w:p>
    <w:p w:rsidR="00356DD9" w:rsidRPr="000F6CFB" w:rsidRDefault="00356DD9" w:rsidP="00356DD9">
      <w:pPr>
        <w:autoSpaceDE w:val="0"/>
        <w:autoSpaceDN w:val="0"/>
        <w:adjustRightInd w:val="0"/>
        <w:ind w:firstLine="360"/>
        <w:jc w:val="both"/>
        <w:rPr>
          <w:i/>
          <w:iCs/>
          <w:sz w:val="20"/>
          <w:szCs w:val="20"/>
        </w:rPr>
      </w:pPr>
      <w:r w:rsidRPr="000F6CFB">
        <w:rPr>
          <w:sz w:val="20"/>
          <w:szCs w:val="20"/>
        </w:rPr>
        <w:t xml:space="preserve">– Сколько квартир на первом этаже? </w:t>
      </w:r>
      <w:r w:rsidRPr="000F6CFB">
        <w:rPr>
          <w:i/>
          <w:iCs/>
          <w:sz w:val="20"/>
          <w:szCs w:val="20"/>
        </w:rPr>
        <w:t>(6.)</w:t>
      </w:r>
    </w:p>
    <w:p w:rsidR="00356DD9" w:rsidRPr="000F6CFB" w:rsidRDefault="00356DD9" w:rsidP="00356DD9">
      <w:pPr>
        <w:autoSpaceDE w:val="0"/>
        <w:autoSpaceDN w:val="0"/>
        <w:adjustRightInd w:val="0"/>
        <w:ind w:firstLine="360"/>
        <w:jc w:val="both"/>
        <w:rPr>
          <w:sz w:val="20"/>
          <w:szCs w:val="20"/>
        </w:rPr>
      </w:pPr>
      <w:r w:rsidRPr="000F6CFB">
        <w:rPr>
          <w:sz w:val="20"/>
          <w:szCs w:val="20"/>
        </w:rPr>
        <w:t>– Эти квартиры займут глухие согласные, а над каждым из них, на втором этаже, – его пара: звонкий согласный. Для них есть специальные буквы. Расселите «двойняшек» по квартирам.</w:t>
      </w:r>
    </w:p>
    <w:p w:rsidR="00356DD9" w:rsidRPr="000F6CFB" w:rsidRDefault="00356DD9" w:rsidP="00356DD9">
      <w:pPr>
        <w:autoSpaceDE w:val="0"/>
        <w:autoSpaceDN w:val="0"/>
        <w:adjustRightInd w:val="0"/>
        <w:ind w:firstLine="360"/>
        <w:jc w:val="both"/>
        <w:rPr>
          <w:sz w:val="20"/>
          <w:szCs w:val="20"/>
        </w:rPr>
      </w:pPr>
      <w:r w:rsidRPr="000F6CFB">
        <w:rPr>
          <w:noProof/>
          <w:sz w:val="20"/>
          <w:szCs w:val="20"/>
        </w:rPr>
        <w:drawing>
          <wp:inline distT="0" distB="0" distL="0" distR="0">
            <wp:extent cx="2076450" cy="5334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6DD9" w:rsidRPr="000F6CFB" w:rsidRDefault="00356DD9" w:rsidP="00356DD9">
      <w:pPr>
        <w:autoSpaceDE w:val="0"/>
        <w:autoSpaceDN w:val="0"/>
        <w:adjustRightInd w:val="0"/>
        <w:ind w:firstLine="360"/>
        <w:jc w:val="both"/>
        <w:rPr>
          <w:i/>
          <w:iCs/>
          <w:sz w:val="20"/>
          <w:szCs w:val="20"/>
        </w:rPr>
      </w:pPr>
      <w:r w:rsidRPr="000F6CFB">
        <w:rPr>
          <w:i/>
          <w:iCs/>
          <w:sz w:val="20"/>
          <w:szCs w:val="20"/>
        </w:rPr>
        <w:t>Если дети затрудняются выполнить задание, первую пару может вписать учитель.</w:t>
      </w:r>
    </w:p>
    <w:p w:rsidR="00356DD9" w:rsidRPr="000F6CFB" w:rsidRDefault="00356DD9" w:rsidP="00356DD9">
      <w:pPr>
        <w:autoSpaceDE w:val="0"/>
        <w:autoSpaceDN w:val="0"/>
        <w:adjustRightInd w:val="0"/>
        <w:spacing w:line="252" w:lineRule="auto"/>
        <w:ind w:firstLine="360"/>
        <w:jc w:val="both"/>
        <w:rPr>
          <w:i/>
          <w:iCs/>
          <w:sz w:val="20"/>
          <w:szCs w:val="20"/>
        </w:rPr>
      </w:pPr>
      <w:r w:rsidRPr="000F6CFB">
        <w:rPr>
          <w:sz w:val="20"/>
          <w:szCs w:val="20"/>
        </w:rPr>
        <w:t xml:space="preserve">– Что можно сказать об этих согласных? </w:t>
      </w:r>
      <w:r w:rsidRPr="000F6CFB">
        <w:rPr>
          <w:i/>
          <w:iCs/>
          <w:sz w:val="20"/>
          <w:szCs w:val="20"/>
        </w:rPr>
        <w:t>(Они парные.)</w:t>
      </w:r>
    </w:p>
    <w:p w:rsidR="00356DD9" w:rsidRPr="000F6CFB" w:rsidRDefault="00356DD9" w:rsidP="00356DD9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0"/>
          <w:szCs w:val="20"/>
        </w:rPr>
      </w:pPr>
      <w:r w:rsidRPr="000F6CFB">
        <w:rPr>
          <w:sz w:val="20"/>
          <w:szCs w:val="20"/>
        </w:rPr>
        <w:t>Записать эти пары в тетрадь.</w:t>
      </w:r>
    </w:p>
    <w:p w:rsidR="00356DD9" w:rsidRPr="000F6CFB" w:rsidRDefault="00356DD9" w:rsidP="00356DD9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0"/>
          <w:szCs w:val="20"/>
        </w:rPr>
      </w:pPr>
      <w:r w:rsidRPr="000F6CFB">
        <w:rPr>
          <w:sz w:val="20"/>
          <w:szCs w:val="20"/>
        </w:rPr>
        <w:t xml:space="preserve">– Сколько согласных букв в алфавите? </w:t>
      </w:r>
      <w:r w:rsidRPr="000F6CFB">
        <w:rPr>
          <w:i/>
          <w:iCs/>
          <w:sz w:val="20"/>
          <w:szCs w:val="20"/>
        </w:rPr>
        <w:t>(21.)</w:t>
      </w:r>
    </w:p>
    <w:p w:rsidR="00356DD9" w:rsidRPr="000F6CFB" w:rsidRDefault="00356DD9" w:rsidP="00356DD9">
      <w:pPr>
        <w:autoSpaceDE w:val="0"/>
        <w:autoSpaceDN w:val="0"/>
        <w:adjustRightInd w:val="0"/>
        <w:spacing w:line="252" w:lineRule="auto"/>
        <w:ind w:firstLine="360"/>
        <w:jc w:val="both"/>
        <w:rPr>
          <w:i/>
          <w:iCs/>
          <w:sz w:val="20"/>
          <w:szCs w:val="20"/>
        </w:rPr>
      </w:pPr>
      <w:r w:rsidRPr="000F6CFB">
        <w:rPr>
          <w:sz w:val="20"/>
          <w:szCs w:val="20"/>
        </w:rPr>
        <w:t xml:space="preserve">– Сколько согласных букв вы записали? </w:t>
      </w:r>
      <w:r w:rsidRPr="000F6CFB">
        <w:rPr>
          <w:i/>
          <w:iCs/>
          <w:sz w:val="20"/>
          <w:szCs w:val="20"/>
        </w:rPr>
        <w:t>(12.)</w:t>
      </w:r>
    </w:p>
    <w:p w:rsidR="00356DD9" w:rsidRPr="000F6CFB" w:rsidRDefault="00356DD9" w:rsidP="00356DD9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0"/>
          <w:szCs w:val="20"/>
        </w:rPr>
      </w:pPr>
      <w:r w:rsidRPr="000F6CFB">
        <w:rPr>
          <w:sz w:val="20"/>
          <w:szCs w:val="20"/>
        </w:rPr>
        <w:t>– Куда же поселить остальные согласные?</w:t>
      </w:r>
    </w:p>
    <w:p w:rsidR="00356DD9" w:rsidRPr="000F6CFB" w:rsidRDefault="00356DD9" w:rsidP="00356DD9">
      <w:pPr>
        <w:autoSpaceDE w:val="0"/>
        <w:autoSpaceDN w:val="0"/>
        <w:adjustRightInd w:val="0"/>
        <w:spacing w:line="252" w:lineRule="auto"/>
        <w:ind w:firstLine="360"/>
        <w:jc w:val="both"/>
        <w:rPr>
          <w:i/>
          <w:iCs/>
          <w:sz w:val="20"/>
          <w:szCs w:val="20"/>
        </w:rPr>
      </w:pPr>
      <w:r w:rsidRPr="000F6CFB">
        <w:rPr>
          <w:sz w:val="20"/>
          <w:szCs w:val="20"/>
        </w:rPr>
        <w:t xml:space="preserve">– Что вы о них можете сказать? </w:t>
      </w:r>
      <w:r w:rsidRPr="000F6CFB">
        <w:rPr>
          <w:i/>
          <w:iCs/>
          <w:sz w:val="20"/>
          <w:szCs w:val="20"/>
        </w:rPr>
        <w:t>(Есть непарные звонкие и непарные глухие согласные.)</w:t>
      </w:r>
    </w:p>
    <w:p w:rsidR="00356DD9" w:rsidRPr="000F6CFB" w:rsidRDefault="00356DD9" w:rsidP="00356DD9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0"/>
          <w:szCs w:val="20"/>
        </w:rPr>
      </w:pPr>
      <w:r w:rsidRPr="000F6CFB">
        <w:rPr>
          <w:sz w:val="20"/>
          <w:szCs w:val="20"/>
        </w:rPr>
        <w:t>– Поселите их в оставшиеся квартиры.</w:t>
      </w:r>
    </w:p>
    <w:p w:rsidR="00356DD9" w:rsidRPr="000F6CFB" w:rsidRDefault="00356DD9" w:rsidP="00356DD9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0"/>
          <w:szCs w:val="20"/>
        </w:rPr>
      </w:pPr>
      <w:r w:rsidRPr="000F6CFB">
        <w:rPr>
          <w:sz w:val="20"/>
          <w:szCs w:val="20"/>
        </w:rPr>
        <w:t>Записать их в тетрадь.</w:t>
      </w:r>
    </w:p>
    <w:p w:rsidR="00356DD9" w:rsidRPr="000F6CFB" w:rsidRDefault="00356DD9" w:rsidP="00356DD9">
      <w:pPr>
        <w:keepNext/>
        <w:autoSpaceDE w:val="0"/>
        <w:autoSpaceDN w:val="0"/>
        <w:adjustRightInd w:val="0"/>
        <w:spacing w:line="252" w:lineRule="auto"/>
        <w:ind w:firstLine="360"/>
        <w:jc w:val="both"/>
        <w:rPr>
          <w:b/>
          <w:bCs/>
          <w:sz w:val="20"/>
          <w:szCs w:val="20"/>
        </w:rPr>
      </w:pPr>
      <w:r w:rsidRPr="000F6CFB">
        <w:rPr>
          <w:b/>
          <w:bCs/>
          <w:sz w:val="20"/>
          <w:szCs w:val="20"/>
        </w:rPr>
        <w:lastRenderedPageBreak/>
        <w:t>II. Работа с учебником.</w:t>
      </w:r>
    </w:p>
    <w:p w:rsidR="00356DD9" w:rsidRPr="000F6CFB" w:rsidRDefault="00356DD9" w:rsidP="00356DD9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0"/>
          <w:szCs w:val="20"/>
        </w:rPr>
      </w:pPr>
      <w:r w:rsidRPr="000F6CFB">
        <w:rPr>
          <w:sz w:val="20"/>
          <w:szCs w:val="20"/>
        </w:rPr>
        <w:t xml:space="preserve">Упражнение № </w:t>
      </w:r>
      <w:r>
        <w:rPr>
          <w:sz w:val="20"/>
          <w:szCs w:val="20"/>
        </w:rPr>
        <w:t>27 стр.17</w:t>
      </w:r>
      <w:r w:rsidRPr="000F6CFB">
        <w:rPr>
          <w:sz w:val="20"/>
          <w:szCs w:val="20"/>
        </w:rPr>
        <w:t xml:space="preserve"> – самостоятельное выполнение с последующей проверкой.</w:t>
      </w:r>
    </w:p>
    <w:p w:rsidR="00356DD9" w:rsidRPr="000F6CFB" w:rsidRDefault="00356DD9" w:rsidP="00356DD9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0"/>
          <w:szCs w:val="20"/>
        </w:rPr>
      </w:pPr>
      <w:r w:rsidRPr="000F6CFB">
        <w:rPr>
          <w:sz w:val="20"/>
          <w:szCs w:val="20"/>
        </w:rPr>
        <w:t>Упражнение выполняется в соответствии с заданием.</w:t>
      </w:r>
    </w:p>
    <w:p w:rsidR="00356DD9" w:rsidRPr="000F6CFB" w:rsidRDefault="00356DD9" w:rsidP="00356DD9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0"/>
          <w:szCs w:val="20"/>
        </w:rPr>
      </w:pPr>
      <w:r w:rsidRPr="000F6CFB">
        <w:rPr>
          <w:sz w:val="20"/>
          <w:szCs w:val="20"/>
        </w:rPr>
        <w:t xml:space="preserve">Дополнительное задание: сделать фонетический разбор слова </w:t>
      </w:r>
      <w:r w:rsidRPr="000F6CFB">
        <w:rPr>
          <w:i/>
          <w:iCs/>
          <w:sz w:val="20"/>
          <w:szCs w:val="20"/>
        </w:rPr>
        <w:t>земляника</w:t>
      </w:r>
      <w:r w:rsidRPr="000F6CFB">
        <w:rPr>
          <w:sz w:val="20"/>
          <w:szCs w:val="20"/>
        </w:rPr>
        <w:t>.</w:t>
      </w:r>
      <w:r w:rsidRPr="0055744A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Проверка: документ камера.</w:t>
      </w:r>
    </w:p>
    <w:p w:rsidR="00356DD9" w:rsidRPr="000F6CFB" w:rsidRDefault="00356DD9" w:rsidP="00356DD9">
      <w:pPr>
        <w:autoSpaceDE w:val="0"/>
        <w:autoSpaceDN w:val="0"/>
        <w:adjustRightInd w:val="0"/>
        <w:jc w:val="center"/>
        <w:rPr>
          <w:noProof/>
          <w:sz w:val="20"/>
          <w:szCs w:val="20"/>
        </w:rPr>
      </w:pPr>
      <w:r w:rsidRPr="000F6CFB">
        <w:rPr>
          <w:noProof/>
          <w:sz w:val="20"/>
          <w:szCs w:val="20"/>
        </w:rPr>
        <w:t>Физкультминутка.</w:t>
      </w:r>
    </w:p>
    <w:p w:rsidR="00356DD9" w:rsidRPr="000F6CFB" w:rsidRDefault="00356DD9" w:rsidP="00356DD9">
      <w:pPr>
        <w:keepNext/>
        <w:autoSpaceDE w:val="0"/>
        <w:autoSpaceDN w:val="0"/>
        <w:adjustRightInd w:val="0"/>
        <w:spacing w:line="252" w:lineRule="auto"/>
        <w:ind w:firstLine="360"/>
        <w:jc w:val="both"/>
        <w:rPr>
          <w:b/>
          <w:bCs/>
          <w:sz w:val="20"/>
          <w:szCs w:val="20"/>
        </w:rPr>
      </w:pPr>
      <w:r w:rsidRPr="000F6CFB">
        <w:rPr>
          <w:b/>
          <w:bCs/>
          <w:sz w:val="20"/>
          <w:szCs w:val="20"/>
        </w:rPr>
        <w:t>III. Фонетические загадки (работа в парах).</w:t>
      </w:r>
    </w:p>
    <w:p w:rsidR="00356DD9" w:rsidRPr="000F6CFB" w:rsidRDefault="00356DD9" w:rsidP="00356DD9">
      <w:pPr>
        <w:autoSpaceDE w:val="0"/>
        <w:autoSpaceDN w:val="0"/>
        <w:adjustRightInd w:val="0"/>
        <w:spacing w:line="252" w:lineRule="auto"/>
        <w:ind w:firstLine="360"/>
        <w:jc w:val="both"/>
        <w:rPr>
          <w:i/>
          <w:iCs/>
          <w:sz w:val="20"/>
          <w:szCs w:val="20"/>
        </w:rPr>
      </w:pPr>
      <w:r w:rsidRPr="000F6CFB">
        <w:rPr>
          <w:sz w:val="20"/>
          <w:szCs w:val="20"/>
        </w:rPr>
        <w:t xml:space="preserve">1) С глухим согласным наливаюсь в поле, со звонким сам звеню я на </w:t>
      </w:r>
      <w:proofErr w:type="gramStart"/>
      <w:r w:rsidRPr="000F6CFB">
        <w:rPr>
          <w:sz w:val="20"/>
          <w:szCs w:val="20"/>
        </w:rPr>
        <w:t>просторе.</w:t>
      </w:r>
      <w:r w:rsidRPr="000F6CFB">
        <w:rPr>
          <w:i/>
          <w:iCs/>
          <w:sz w:val="20"/>
          <w:szCs w:val="20"/>
        </w:rPr>
        <w:t>(</w:t>
      </w:r>
      <w:proofErr w:type="gramEnd"/>
      <w:r w:rsidRPr="000F6CFB">
        <w:rPr>
          <w:i/>
          <w:iCs/>
          <w:sz w:val="20"/>
          <w:szCs w:val="20"/>
        </w:rPr>
        <w:t>Колос, голос.)</w:t>
      </w:r>
    </w:p>
    <w:p w:rsidR="00356DD9" w:rsidRPr="000F6CFB" w:rsidRDefault="00356DD9" w:rsidP="00356DD9">
      <w:pPr>
        <w:autoSpaceDE w:val="0"/>
        <w:autoSpaceDN w:val="0"/>
        <w:adjustRightInd w:val="0"/>
        <w:spacing w:line="252" w:lineRule="auto"/>
        <w:ind w:firstLine="360"/>
        <w:jc w:val="both"/>
        <w:rPr>
          <w:i/>
          <w:iCs/>
          <w:sz w:val="20"/>
          <w:szCs w:val="20"/>
        </w:rPr>
      </w:pPr>
      <w:r w:rsidRPr="000F6CFB">
        <w:rPr>
          <w:sz w:val="20"/>
          <w:szCs w:val="20"/>
        </w:rPr>
        <w:t xml:space="preserve">2) С глухим шипящим кругл, как мячик, со звонким – как огонь </w:t>
      </w:r>
      <w:proofErr w:type="gramStart"/>
      <w:r w:rsidRPr="000F6CFB">
        <w:rPr>
          <w:sz w:val="20"/>
          <w:szCs w:val="20"/>
        </w:rPr>
        <w:t>горячий.</w:t>
      </w:r>
      <w:r w:rsidRPr="000F6CFB">
        <w:rPr>
          <w:i/>
          <w:iCs/>
          <w:sz w:val="20"/>
          <w:szCs w:val="20"/>
        </w:rPr>
        <w:t>(</w:t>
      </w:r>
      <w:proofErr w:type="gramEnd"/>
      <w:r w:rsidRPr="000F6CFB">
        <w:rPr>
          <w:i/>
          <w:iCs/>
          <w:sz w:val="20"/>
          <w:szCs w:val="20"/>
        </w:rPr>
        <w:t>Шар, жар.)</w:t>
      </w:r>
    </w:p>
    <w:p w:rsidR="00356DD9" w:rsidRPr="000F6CFB" w:rsidRDefault="00356DD9" w:rsidP="00356DD9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0"/>
          <w:szCs w:val="20"/>
        </w:rPr>
      </w:pPr>
      <w:r w:rsidRPr="000F6CFB">
        <w:rPr>
          <w:sz w:val="20"/>
          <w:szCs w:val="20"/>
        </w:rPr>
        <w:t xml:space="preserve">3)   С </w:t>
      </w:r>
      <w:r w:rsidRPr="000F6CFB">
        <w:rPr>
          <w:i/>
          <w:iCs/>
          <w:sz w:val="20"/>
          <w:szCs w:val="20"/>
        </w:rPr>
        <w:t>М</w:t>
      </w:r>
      <w:r w:rsidRPr="000F6CFB">
        <w:rPr>
          <w:sz w:val="20"/>
          <w:szCs w:val="20"/>
        </w:rPr>
        <w:t xml:space="preserve"> – приятен, золотист,</w:t>
      </w:r>
    </w:p>
    <w:p w:rsidR="00356DD9" w:rsidRPr="000F6CFB" w:rsidRDefault="00356DD9" w:rsidP="00356DD9">
      <w:pPr>
        <w:autoSpaceDE w:val="0"/>
        <w:autoSpaceDN w:val="0"/>
        <w:adjustRightInd w:val="0"/>
        <w:spacing w:line="252" w:lineRule="auto"/>
        <w:ind w:firstLine="705"/>
        <w:jc w:val="both"/>
        <w:rPr>
          <w:sz w:val="20"/>
          <w:szCs w:val="20"/>
        </w:rPr>
      </w:pPr>
      <w:r w:rsidRPr="000F6CFB">
        <w:rPr>
          <w:sz w:val="20"/>
          <w:szCs w:val="20"/>
        </w:rPr>
        <w:t xml:space="preserve"> Очень сладок и душист.</w:t>
      </w:r>
    </w:p>
    <w:p w:rsidR="00356DD9" w:rsidRPr="000F6CFB" w:rsidRDefault="00356DD9" w:rsidP="00356DD9">
      <w:pPr>
        <w:autoSpaceDE w:val="0"/>
        <w:autoSpaceDN w:val="0"/>
        <w:adjustRightInd w:val="0"/>
        <w:spacing w:line="252" w:lineRule="auto"/>
        <w:ind w:firstLine="705"/>
        <w:jc w:val="both"/>
        <w:rPr>
          <w:sz w:val="20"/>
          <w:szCs w:val="20"/>
        </w:rPr>
      </w:pPr>
      <w:r w:rsidRPr="000F6CFB">
        <w:rPr>
          <w:sz w:val="20"/>
          <w:szCs w:val="20"/>
        </w:rPr>
        <w:t xml:space="preserve"> С буквой </w:t>
      </w:r>
      <w:r w:rsidRPr="000F6CFB">
        <w:rPr>
          <w:i/>
          <w:iCs/>
          <w:sz w:val="20"/>
          <w:szCs w:val="20"/>
        </w:rPr>
        <w:t>Л</w:t>
      </w:r>
      <w:r w:rsidRPr="000F6CFB">
        <w:rPr>
          <w:sz w:val="20"/>
          <w:szCs w:val="20"/>
        </w:rPr>
        <w:t xml:space="preserve"> зимой бывает,</w:t>
      </w:r>
    </w:p>
    <w:p w:rsidR="00356DD9" w:rsidRPr="000F6CFB" w:rsidRDefault="00356DD9" w:rsidP="00356DD9">
      <w:pPr>
        <w:autoSpaceDE w:val="0"/>
        <w:autoSpaceDN w:val="0"/>
        <w:adjustRightInd w:val="0"/>
        <w:spacing w:line="252" w:lineRule="auto"/>
        <w:ind w:firstLine="705"/>
        <w:jc w:val="both"/>
        <w:rPr>
          <w:i/>
          <w:iCs/>
          <w:sz w:val="20"/>
          <w:szCs w:val="20"/>
        </w:rPr>
      </w:pPr>
      <w:r w:rsidRPr="000F6CFB">
        <w:rPr>
          <w:sz w:val="20"/>
          <w:szCs w:val="20"/>
        </w:rPr>
        <w:t xml:space="preserve"> А с весною исчезает. </w:t>
      </w:r>
      <w:r w:rsidRPr="000F6CFB">
        <w:rPr>
          <w:i/>
          <w:iCs/>
          <w:sz w:val="20"/>
          <w:szCs w:val="20"/>
        </w:rPr>
        <w:t>(Мед, лед.)</w:t>
      </w:r>
    </w:p>
    <w:p w:rsidR="00356DD9" w:rsidRPr="000F6CFB" w:rsidRDefault="00356DD9" w:rsidP="00356DD9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0"/>
          <w:szCs w:val="20"/>
        </w:rPr>
      </w:pPr>
      <w:r w:rsidRPr="000F6CFB">
        <w:rPr>
          <w:sz w:val="20"/>
          <w:szCs w:val="20"/>
        </w:rPr>
        <w:t>Записать слова-отгадки. Подчеркнуть буквы, обозначающие парные звонкие согласные. (</w:t>
      </w:r>
      <w:proofErr w:type="gramStart"/>
      <w:r w:rsidRPr="000F6CFB">
        <w:rPr>
          <w:sz w:val="20"/>
          <w:szCs w:val="20"/>
        </w:rPr>
        <w:t>проверка :</w:t>
      </w:r>
      <w:proofErr w:type="gramEnd"/>
      <w:r w:rsidRPr="000F6CFB">
        <w:rPr>
          <w:sz w:val="20"/>
          <w:szCs w:val="20"/>
        </w:rPr>
        <w:t xml:space="preserve"> документ камера)</w:t>
      </w:r>
    </w:p>
    <w:p w:rsidR="00356DD9" w:rsidRPr="000F6CFB" w:rsidRDefault="00356DD9" w:rsidP="00356DD9">
      <w:pPr>
        <w:spacing w:line="360" w:lineRule="auto"/>
        <w:rPr>
          <w:color w:val="000000"/>
          <w:sz w:val="20"/>
          <w:szCs w:val="20"/>
        </w:rPr>
      </w:pPr>
      <w:r w:rsidRPr="000F6CFB">
        <w:rPr>
          <w:b/>
          <w:bCs/>
          <w:sz w:val="20"/>
          <w:szCs w:val="20"/>
        </w:rPr>
        <w:t xml:space="preserve">IV. </w:t>
      </w:r>
      <w:r w:rsidRPr="000F6CFB">
        <w:rPr>
          <w:color w:val="000000"/>
          <w:sz w:val="20"/>
          <w:szCs w:val="20"/>
        </w:rPr>
        <w:t>Загадка. Напиши отгадку.</w:t>
      </w:r>
    </w:p>
    <w:p w:rsidR="00356DD9" w:rsidRPr="000F6CFB" w:rsidRDefault="00356DD9" w:rsidP="00356DD9">
      <w:pPr>
        <w:spacing w:line="360" w:lineRule="auto"/>
        <w:rPr>
          <w:color w:val="000000"/>
          <w:sz w:val="20"/>
          <w:szCs w:val="20"/>
        </w:rPr>
      </w:pPr>
      <w:r w:rsidRPr="000F6CFB">
        <w:rPr>
          <w:color w:val="000000"/>
          <w:sz w:val="20"/>
          <w:szCs w:val="20"/>
        </w:rPr>
        <w:t xml:space="preserve">     Без рук, без ног под окном стучится, в избу просится.  _____Ветер_____</w:t>
      </w:r>
    </w:p>
    <w:p w:rsidR="00356DD9" w:rsidRPr="00BC55B1" w:rsidRDefault="00356DD9" w:rsidP="00356DD9">
      <w:pPr>
        <w:spacing w:line="360" w:lineRule="auto"/>
        <w:rPr>
          <w:color w:val="000000"/>
          <w:sz w:val="20"/>
          <w:szCs w:val="20"/>
        </w:rPr>
      </w:pPr>
      <w:r w:rsidRPr="000F6CFB">
        <w:rPr>
          <w:color w:val="000000"/>
          <w:sz w:val="20"/>
          <w:szCs w:val="20"/>
        </w:rPr>
        <w:t xml:space="preserve">Найдите и подчеркните букву, </w:t>
      </w:r>
      <w:proofErr w:type="gramStart"/>
      <w:r w:rsidRPr="000F6CFB">
        <w:rPr>
          <w:color w:val="000000"/>
          <w:sz w:val="20"/>
          <w:szCs w:val="20"/>
        </w:rPr>
        <w:t>соответствующую  теме</w:t>
      </w:r>
      <w:proofErr w:type="gramEnd"/>
      <w:r w:rsidRPr="000F6CFB">
        <w:rPr>
          <w:color w:val="000000"/>
          <w:sz w:val="20"/>
          <w:szCs w:val="20"/>
        </w:rPr>
        <w:t xml:space="preserve">  урока. Обоснуйте </w:t>
      </w:r>
      <w:proofErr w:type="gramStart"/>
      <w:r w:rsidRPr="000F6CFB">
        <w:rPr>
          <w:color w:val="000000"/>
          <w:sz w:val="20"/>
          <w:szCs w:val="20"/>
        </w:rPr>
        <w:t>свой  ответ</w:t>
      </w:r>
      <w:proofErr w:type="gramEnd"/>
      <w:r w:rsidRPr="000F6CFB">
        <w:rPr>
          <w:color w:val="000000"/>
          <w:sz w:val="20"/>
          <w:szCs w:val="20"/>
        </w:rPr>
        <w:t>.</w:t>
      </w:r>
    </w:p>
    <w:p w:rsidR="00356DD9" w:rsidRDefault="00356DD9" w:rsidP="00356DD9">
      <w:pPr>
        <w:keepNext/>
        <w:autoSpaceDE w:val="0"/>
        <w:autoSpaceDN w:val="0"/>
        <w:adjustRightInd w:val="0"/>
        <w:spacing w:line="244" w:lineRule="auto"/>
        <w:ind w:firstLine="360"/>
        <w:jc w:val="both"/>
        <w:rPr>
          <w:b/>
          <w:bCs/>
          <w:sz w:val="20"/>
          <w:szCs w:val="20"/>
        </w:rPr>
      </w:pPr>
      <w:r w:rsidRPr="000F6CFB">
        <w:rPr>
          <w:b/>
          <w:bCs/>
          <w:sz w:val="20"/>
          <w:szCs w:val="20"/>
        </w:rPr>
        <w:t xml:space="preserve">V. </w:t>
      </w:r>
      <w:r>
        <w:rPr>
          <w:b/>
          <w:bCs/>
          <w:sz w:val="20"/>
          <w:szCs w:val="20"/>
        </w:rPr>
        <w:t xml:space="preserve">Работа с </w:t>
      </w:r>
      <w:proofErr w:type="gramStart"/>
      <w:r>
        <w:rPr>
          <w:b/>
          <w:bCs/>
          <w:sz w:val="20"/>
          <w:szCs w:val="20"/>
        </w:rPr>
        <w:t>правилом  стр.</w:t>
      </w:r>
      <w:proofErr w:type="gramEnd"/>
      <w:r>
        <w:rPr>
          <w:b/>
          <w:bCs/>
          <w:sz w:val="20"/>
          <w:szCs w:val="20"/>
        </w:rPr>
        <w:t xml:space="preserve">17 </w:t>
      </w:r>
    </w:p>
    <w:p w:rsidR="00356DD9" w:rsidRPr="000F6CFB" w:rsidRDefault="00356DD9" w:rsidP="00356DD9">
      <w:pPr>
        <w:keepNext/>
        <w:autoSpaceDE w:val="0"/>
        <w:autoSpaceDN w:val="0"/>
        <w:adjustRightInd w:val="0"/>
        <w:spacing w:line="244" w:lineRule="auto"/>
        <w:ind w:firstLine="360"/>
        <w:jc w:val="both"/>
        <w:rPr>
          <w:b/>
          <w:bCs/>
          <w:sz w:val="20"/>
          <w:szCs w:val="20"/>
        </w:rPr>
      </w:pPr>
      <w:r w:rsidRPr="000F6CFB">
        <w:rPr>
          <w:b/>
          <w:bCs/>
          <w:sz w:val="20"/>
          <w:szCs w:val="20"/>
        </w:rPr>
        <w:t>VI. Итог урока.</w:t>
      </w:r>
    </w:p>
    <w:p w:rsidR="00356DD9" w:rsidRPr="000F6CFB" w:rsidRDefault="00356DD9" w:rsidP="00356DD9">
      <w:pPr>
        <w:autoSpaceDE w:val="0"/>
        <w:autoSpaceDN w:val="0"/>
        <w:adjustRightInd w:val="0"/>
        <w:spacing w:line="244" w:lineRule="auto"/>
        <w:ind w:firstLine="360"/>
        <w:jc w:val="both"/>
        <w:rPr>
          <w:i/>
          <w:iCs/>
          <w:sz w:val="20"/>
          <w:szCs w:val="20"/>
        </w:rPr>
      </w:pPr>
      <w:r w:rsidRPr="000F6CFB">
        <w:rPr>
          <w:sz w:val="20"/>
          <w:szCs w:val="20"/>
        </w:rPr>
        <w:t xml:space="preserve">– На какие две группы можно разделить согласные? </w:t>
      </w:r>
      <w:r w:rsidRPr="000F6CFB">
        <w:rPr>
          <w:i/>
          <w:iCs/>
          <w:sz w:val="20"/>
          <w:szCs w:val="20"/>
        </w:rPr>
        <w:t>(Звонкие и глухие.)</w:t>
      </w:r>
    </w:p>
    <w:p w:rsidR="00356DD9" w:rsidRPr="000F6CFB" w:rsidDel="009616E9" w:rsidRDefault="00356DD9" w:rsidP="00356DD9">
      <w:pPr>
        <w:autoSpaceDE w:val="0"/>
        <w:autoSpaceDN w:val="0"/>
        <w:adjustRightInd w:val="0"/>
        <w:spacing w:line="244" w:lineRule="auto"/>
        <w:ind w:firstLine="360"/>
        <w:jc w:val="both"/>
        <w:rPr>
          <w:del w:id="1" w:author="User" w:date="2015-06-24T10:07:00Z"/>
          <w:i/>
          <w:iCs/>
          <w:sz w:val="20"/>
          <w:szCs w:val="20"/>
        </w:rPr>
      </w:pPr>
      <w:r w:rsidRPr="000F6CFB">
        <w:rPr>
          <w:sz w:val="20"/>
          <w:szCs w:val="20"/>
        </w:rPr>
        <w:t xml:space="preserve">– На какие две группы можно разделить и звонкие, и глухие согласные? </w:t>
      </w:r>
      <w:r w:rsidRPr="000F6CFB">
        <w:rPr>
          <w:i/>
          <w:iCs/>
          <w:sz w:val="20"/>
          <w:szCs w:val="20"/>
        </w:rPr>
        <w:t>(Парные и непарные.)</w:t>
      </w:r>
    </w:p>
    <w:p w:rsidR="00356DD9" w:rsidRPr="000F6CFB" w:rsidRDefault="00356DD9" w:rsidP="00356DD9">
      <w:pPr>
        <w:autoSpaceDE w:val="0"/>
        <w:autoSpaceDN w:val="0"/>
        <w:adjustRightInd w:val="0"/>
        <w:spacing w:line="244" w:lineRule="auto"/>
        <w:ind w:firstLine="360"/>
        <w:jc w:val="both"/>
        <w:rPr>
          <w:ins w:id="2" w:author="User" w:date="2015-06-24T10:04:00Z"/>
          <w:sz w:val="20"/>
          <w:szCs w:val="20"/>
        </w:rPr>
      </w:pPr>
      <w:r w:rsidRPr="000F6CFB">
        <w:rPr>
          <w:b/>
          <w:bCs/>
          <w:sz w:val="20"/>
          <w:szCs w:val="20"/>
        </w:rPr>
        <w:t xml:space="preserve">Домашнее задание: </w:t>
      </w:r>
      <w:r>
        <w:rPr>
          <w:sz w:val="20"/>
          <w:szCs w:val="20"/>
        </w:rPr>
        <w:t>упражнение 28</w:t>
      </w:r>
      <w:r w:rsidRPr="000F6CFB">
        <w:rPr>
          <w:sz w:val="20"/>
          <w:szCs w:val="20"/>
        </w:rPr>
        <w:t xml:space="preserve"> на с. </w:t>
      </w:r>
      <w:r>
        <w:rPr>
          <w:sz w:val="20"/>
          <w:szCs w:val="20"/>
          <w:shd w:val="clear" w:color="auto" w:fill="FFFFFF"/>
        </w:rPr>
        <w:t>18</w:t>
      </w:r>
      <w:r w:rsidRPr="000F6CFB">
        <w:rPr>
          <w:sz w:val="20"/>
          <w:szCs w:val="20"/>
        </w:rPr>
        <w:t xml:space="preserve"> </w:t>
      </w:r>
    </w:p>
    <w:p w:rsidR="00356DD9" w:rsidRPr="000F6CFB" w:rsidRDefault="00356DD9" w:rsidP="00356DD9">
      <w:pPr>
        <w:rPr>
          <w:sz w:val="20"/>
          <w:szCs w:val="20"/>
        </w:rPr>
      </w:pPr>
      <w:r w:rsidRPr="000F6CFB">
        <w:rPr>
          <w:sz w:val="20"/>
          <w:szCs w:val="20"/>
        </w:rPr>
        <w:t>Используемая   литература:</w:t>
      </w:r>
    </w:p>
    <w:p w:rsidR="00356DD9" w:rsidRDefault="00356DD9" w:rsidP="00356DD9">
      <w:pPr>
        <w:pStyle w:val="a3"/>
        <w:numPr>
          <w:ilvl w:val="0"/>
          <w:numId w:val="2"/>
        </w:numPr>
        <w:rPr>
          <w:sz w:val="20"/>
          <w:szCs w:val="20"/>
        </w:rPr>
      </w:pPr>
      <w:r w:rsidRPr="000F6CFB">
        <w:rPr>
          <w:sz w:val="20"/>
          <w:szCs w:val="20"/>
        </w:rPr>
        <w:t>Методич</w:t>
      </w:r>
      <w:r>
        <w:rPr>
          <w:sz w:val="20"/>
          <w:szCs w:val="20"/>
        </w:rPr>
        <w:t xml:space="preserve">еские </w:t>
      </w:r>
      <w:proofErr w:type="gramStart"/>
      <w:r>
        <w:rPr>
          <w:sz w:val="20"/>
          <w:szCs w:val="20"/>
        </w:rPr>
        <w:t>рекомендации  к</w:t>
      </w:r>
      <w:proofErr w:type="gramEnd"/>
      <w:r>
        <w:rPr>
          <w:sz w:val="20"/>
          <w:szCs w:val="20"/>
        </w:rPr>
        <w:t xml:space="preserve">  курсу  «Р</w:t>
      </w:r>
      <w:r w:rsidRPr="000F6CFB">
        <w:rPr>
          <w:sz w:val="20"/>
          <w:szCs w:val="20"/>
        </w:rPr>
        <w:t>усски</w:t>
      </w:r>
      <w:r>
        <w:rPr>
          <w:sz w:val="20"/>
          <w:szCs w:val="20"/>
        </w:rPr>
        <w:t xml:space="preserve">й  язык»  2  класс, </w:t>
      </w:r>
      <w:proofErr w:type="spellStart"/>
      <w:r>
        <w:rPr>
          <w:sz w:val="20"/>
          <w:szCs w:val="20"/>
        </w:rPr>
        <w:t>В.П.Канакина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В.Г.Гороецкий</w:t>
      </w:r>
      <w:proofErr w:type="spellEnd"/>
    </w:p>
    <w:p w:rsidR="00356DD9" w:rsidRPr="000F6CFB" w:rsidRDefault="00356DD9" w:rsidP="00356DD9">
      <w:pPr>
        <w:pStyle w:val="a3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 (2 ч)</w:t>
      </w:r>
      <w:r w:rsidRPr="000F6CFB">
        <w:rPr>
          <w:sz w:val="20"/>
          <w:szCs w:val="20"/>
        </w:rPr>
        <w:t>, И</w:t>
      </w:r>
      <w:r>
        <w:rPr>
          <w:sz w:val="20"/>
          <w:szCs w:val="20"/>
        </w:rPr>
        <w:t>здательство «</w:t>
      </w:r>
      <w:proofErr w:type="spellStart"/>
      <w:r>
        <w:rPr>
          <w:sz w:val="20"/>
          <w:szCs w:val="20"/>
        </w:rPr>
        <w:t>Просвещените</w:t>
      </w:r>
      <w:proofErr w:type="spellEnd"/>
      <w:r>
        <w:rPr>
          <w:sz w:val="20"/>
          <w:szCs w:val="20"/>
        </w:rPr>
        <w:t>» 2016</w:t>
      </w:r>
    </w:p>
    <w:p w:rsidR="00356DD9" w:rsidRPr="000F6CFB" w:rsidRDefault="00356DD9" w:rsidP="00356DD9">
      <w:pPr>
        <w:pStyle w:val="a3"/>
        <w:numPr>
          <w:ilvl w:val="0"/>
          <w:numId w:val="2"/>
        </w:numPr>
        <w:rPr>
          <w:sz w:val="20"/>
          <w:szCs w:val="20"/>
        </w:rPr>
      </w:pPr>
      <w:r w:rsidRPr="000F6CFB">
        <w:rPr>
          <w:sz w:val="20"/>
          <w:szCs w:val="20"/>
        </w:rPr>
        <w:t>Интернет – ресурс.</w:t>
      </w:r>
    </w:p>
    <w:p w:rsidR="00356DD9" w:rsidRPr="000F6CFB" w:rsidRDefault="00356DD9" w:rsidP="00356DD9">
      <w:pPr>
        <w:rPr>
          <w:sz w:val="20"/>
          <w:szCs w:val="20"/>
        </w:rPr>
      </w:pPr>
    </w:p>
    <w:p w:rsidR="00356DD9" w:rsidRPr="000F6CFB" w:rsidRDefault="00356DD9" w:rsidP="00356DD9">
      <w:pPr>
        <w:rPr>
          <w:sz w:val="20"/>
          <w:szCs w:val="20"/>
        </w:rPr>
      </w:pPr>
    </w:p>
    <w:p w:rsidR="00757E4F" w:rsidRDefault="00757E4F"/>
    <w:sectPr w:rsidR="00757E4F" w:rsidSect="00DD6E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2A2691"/>
    <w:multiLevelType w:val="hybridMultilevel"/>
    <w:tmpl w:val="67583B5A"/>
    <w:lvl w:ilvl="0" w:tplc="E98416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4D1041"/>
    <w:multiLevelType w:val="hybridMultilevel"/>
    <w:tmpl w:val="7AF47F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DD9"/>
    <w:rsid w:val="00356DD9"/>
    <w:rsid w:val="00370172"/>
    <w:rsid w:val="004B586E"/>
    <w:rsid w:val="0075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62251"/>
  <w15:docId w15:val="{FA7EBF53-C196-43C2-86A0-D2C336A10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6D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6DD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56DD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6DD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663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Блохина</dc:creator>
  <cp:lastModifiedBy>Пользователь</cp:lastModifiedBy>
  <cp:revision>4</cp:revision>
  <dcterms:created xsi:type="dcterms:W3CDTF">2019-04-21T17:47:00Z</dcterms:created>
  <dcterms:modified xsi:type="dcterms:W3CDTF">2019-04-21T18:00:00Z</dcterms:modified>
</cp:coreProperties>
</file>